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CBF30" w14:textId="0BFCD29E" w:rsidR="00FC7469" w:rsidRPr="00774A19"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57606A02">
        <w:rPr>
          <w:rFonts w:eastAsia="Times New Roman"/>
          <w:b/>
          <w:bCs/>
          <w:sz w:val="24"/>
          <w:szCs w:val="24"/>
          <w:lang w:eastAsia="pt-BR"/>
        </w:rPr>
        <w:t>I – DESCRIÇÃO DA NECESSIDADE DA CONTRATAÇÃO</w:t>
      </w:r>
    </w:p>
    <w:p w14:paraId="7034375E" w14:textId="548D64B5" w:rsidR="0461727B" w:rsidRDefault="0461727B" w:rsidP="009F19E5">
      <w:pPr>
        <w:pStyle w:val="PargrafodaLista"/>
        <w:keepNext/>
        <w:numPr>
          <w:ilvl w:val="1"/>
          <w:numId w:val="10"/>
        </w:numPr>
        <w:ind w:left="1032" w:hanging="578"/>
        <w:jc w:val="both"/>
        <w:rPr>
          <w:rFonts w:ascii="system-ui" w:eastAsia="system-ui" w:hAnsi="system-ui" w:cs="system-ui"/>
          <w:b/>
          <w:bCs/>
          <w:color w:val="0D0D0D" w:themeColor="text1" w:themeTint="F2"/>
          <w:sz w:val="24"/>
          <w:szCs w:val="24"/>
        </w:rPr>
      </w:pPr>
      <w:r w:rsidRPr="57606A02">
        <w:rPr>
          <w:rFonts w:ascii="system-ui" w:eastAsia="system-ui" w:hAnsi="system-ui" w:cs="system-ui"/>
          <w:b/>
          <w:bCs/>
          <w:color w:val="0D0D0D" w:themeColor="text1" w:themeTint="F2"/>
          <w:sz w:val="24"/>
          <w:szCs w:val="24"/>
        </w:rPr>
        <w:t>Os Desafios da</w:t>
      </w:r>
      <w:r w:rsidR="0E499BF4" w:rsidRPr="57606A02">
        <w:rPr>
          <w:rFonts w:ascii="system-ui" w:eastAsia="system-ui" w:hAnsi="system-ui" w:cs="system-ui"/>
          <w:b/>
          <w:bCs/>
          <w:color w:val="0D0D0D" w:themeColor="text1" w:themeTint="F2"/>
          <w:sz w:val="24"/>
          <w:szCs w:val="24"/>
        </w:rPr>
        <w:t xml:space="preserve"> Expansão Tecnológi</w:t>
      </w:r>
      <w:r w:rsidR="0ED4D11A" w:rsidRPr="57606A02">
        <w:rPr>
          <w:rFonts w:ascii="system-ui" w:eastAsia="system-ui" w:hAnsi="system-ui" w:cs="system-ui"/>
          <w:b/>
          <w:bCs/>
          <w:color w:val="0D0D0D" w:themeColor="text1" w:themeTint="F2"/>
          <w:sz w:val="24"/>
          <w:szCs w:val="24"/>
        </w:rPr>
        <w:t>ca</w:t>
      </w:r>
      <w:r w:rsidR="0E499BF4" w:rsidRPr="57606A02">
        <w:rPr>
          <w:rFonts w:ascii="system-ui" w:eastAsia="system-ui" w:hAnsi="system-ui" w:cs="system-ui"/>
          <w:b/>
          <w:bCs/>
          <w:color w:val="0D0D0D" w:themeColor="text1" w:themeTint="F2"/>
          <w:sz w:val="24"/>
          <w:szCs w:val="24"/>
        </w:rPr>
        <w:t xml:space="preserve"> para Líderes de TI</w:t>
      </w:r>
    </w:p>
    <w:p w14:paraId="764C77D9" w14:textId="63AE50B1" w:rsidR="00D67A27" w:rsidRDefault="00E41C43" w:rsidP="57606A02">
      <w:pPr>
        <w:tabs>
          <w:tab w:val="left" w:pos="9639"/>
        </w:tabs>
        <w:spacing w:before="120" w:after="120"/>
        <w:ind w:left="426" w:right="827"/>
        <w:jc w:val="both"/>
        <w:rPr>
          <w:sz w:val="24"/>
          <w:szCs w:val="24"/>
        </w:rPr>
      </w:pPr>
      <w:r w:rsidRPr="57606A02">
        <w:rPr>
          <w:sz w:val="24"/>
          <w:szCs w:val="24"/>
        </w:rPr>
        <w:t>Ao longo do século passado, a indústria da Tecnologia da Informação</w:t>
      </w:r>
      <w:r w:rsidR="00D67A27" w:rsidRPr="57606A02">
        <w:rPr>
          <w:sz w:val="24"/>
          <w:szCs w:val="24"/>
        </w:rPr>
        <w:t xml:space="preserve"> e Comunicação (TIC)</w:t>
      </w:r>
      <w:r w:rsidRPr="57606A02">
        <w:rPr>
          <w:sz w:val="24"/>
          <w:szCs w:val="24"/>
        </w:rPr>
        <w:t xml:space="preserve"> foi introduzida nas </w:t>
      </w:r>
      <w:r w:rsidR="00D67A27" w:rsidRPr="57606A02">
        <w:rPr>
          <w:sz w:val="24"/>
          <w:szCs w:val="24"/>
        </w:rPr>
        <w:t>organizações públicas e privadas</w:t>
      </w:r>
      <w:r w:rsidRPr="57606A02">
        <w:rPr>
          <w:sz w:val="24"/>
          <w:szCs w:val="24"/>
        </w:rPr>
        <w:t xml:space="preserve"> como instrumento para automatizar processos administrativos, contábeis e financeiros tais como: folha de </w:t>
      </w:r>
      <w:r w:rsidR="00595420" w:rsidRPr="57606A02">
        <w:rPr>
          <w:sz w:val="24"/>
          <w:szCs w:val="24"/>
        </w:rPr>
        <w:t>estimativa</w:t>
      </w:r>
      <w:r w:rsidRPr="57606A02">
        <w:rPr>
          <w:sz w:val="24"/>
          <w:szCs w:val="24"/>
        </w:rPr>
        <w:t>, contas a pagar, contas a receber, etc, evoluindo, posteriormente, como instrumento de controle através de relatórios e sistemas de gestão.</w:t>
      </w:r>
    </w:p>
    <w:p w14:paraId="5A179827" w14:textId="522FACDE" w:rsidR="00D67A27" w:rsidRDefault="00E41C43" w:rsidP="57606A02">
      <w:pPr>
        <w:tabs>
          <w:tab w:val="left" w:pos="9639"/>
        </w:tabs>
        <w:spacing w:before="120" w:after="120"/>
        <w:ind w:left="426" w:right="827"/>
        <w:jc w:val="both"/>
        <w:rPr>
          <w:sz w:val="24"/>
          <w:szCs w:val="24"/>
        </w:rPr>
      </w:pPr>
      <w:r w:rsidRPr="57606A02">
        <w:rPr>
          <w:sz w:val="24"/>
          <w:szCs w:val="24"/>
        </w:rPr>
        <w:t>Nas últimas décadas, o avanço da tecnologia tem disponibilizado equipamentos e processadores cada vez menores, mais potentes e com mais funcionalidades. Podemos afirmar que a tecnologia tem tido a capacidade de ser introduzida em quase todos os processos de negócio através de uso de dispositivos móveis, internet das coisas, serviços em nuvem, inteligência artificial, etc.</w:t>
      </w:r>
    </w:p>
    <w:p w14:paraId="482D12F3" w14:textId="6B3B85B5" w:rsidR="00D67A27" w:rsidRDefault="00E41C43" w:rsidP="57606A02">
      <w:pPr>
        <w:tabs>
          <w:tab w:val="left" w:pos="9639"/>
        </w:tabs>
        <w:spacing w:before="120" w:after="120"/>
        <w:ind w:left="426" w:right="827"/>
        <w:jc w:val="both"/>
        <w:rPr>
          <w:sz w:val="24"/>
          <w:szCs w:val="24"/>
        </w:rPr>
      </w:pPr>
      <w:r w:rsidRPr="57606A02">
        <w:rPr>
          <w:sz w:val="24"/>
          <w:szCs w:val="24"/>
        </w:rPr>
        <w:t xml:space="preserve">Em adição, </w:t>
      </w:r>
      <w:r w:rsidR="00D67A27" w:rsidRPr="57606A02">
        <w:rPr>
          <w:sz w:val="24"/>
          <w:szCs w:val="24"/>
        </w:rPr>
        <w:t xml:space="preserve">o </w:t>
      </w:r>
      <w:r w:rsidRPr="57606A02">
        <w:rPr>
          <w:sz w:val="24"/>
          <w:szCs w:val="24"/>
        </w:rPr>
        <w:t>mercado de TIC</w:t>
      </w:r>
      <w:r w:rsidR="00D67A27" w:rsidRPr="57606A02">
        <w:rPr>
          <w:sz w:val="24"/>
          <w:szCs w:val="24"/>
        </w:rPr>
        <w:t xml:space="preserve"> vem crescendo de forma exponencial, conforme</w:t>
      </w:r>
      <w:r w:rsidRPr="57606A02">
        <w:rPr>
          <w:sz w:val="24"/>
          <w:szCs w:val="24"/>
        </w:rPr>
        <w:t xml:space="preserve"> descrito abaixo:</w:t>
      </w:r>
    </w:p>
    <w:p w14:paraId="043CC714" w14:textId="100FCC53" w:rsidR="00D67A27" w:rsidRDefault="546B2F09" w:rsidP="009F19E5">
      <w:pPr>
        <w:pStyle w:val="PargrafodaLista"/>
        <w:numPr>
          <w:ilvl w:val="0"/>
          <w:numId w:val="12"/>
        </w:numPr>
        <w:tabs>
          <w:tab w:val="left" w:pos="9639"/>
        </w:tabs>
        <w:spacing w:before="120" w:after="120"/>
        <w:ind w:right="827"/>
        <w:jc w:val="both"/>
        <w:rPr>
          <w:sz w:val="24"/>
          <w:szCs w:val="24"/>
        </w:rPr>
      </w:pPr>
      <w:r w:rsidRPr="57606A02">
        <w:rPr>
          <w:sz w:val="24"/>
          <w:szCs w:val="24"/>
        </w:rPr>
        <w:t>Mercado mundial estimado em US$ 3,8 Trilhões</w:t>
      </w:r>
      <w:r w:rsidR="00D67A27" w:rsidRPr="57606A02">
        <w:rPr>
          <w:vertAlign w:val="superscript"/>
        </w:rPr>
        <w:footnoteReference w:id="1"/>
      </w:r>
      <w:r w:rsidRPr="57606A02">
        <w:rPr>
          <w:sz w:val="24"/>
          <w:szCs w:val="24"/>
        </w:rPr>
        <w:t>;</w:t>
      </w:r>
    </w:p>
    <w:p w14:paraId="2AADF2BB" w14:textId="7E738B0A" w:rsidR="00D67A27" w:rsidRDefault="00E41C43" w:rsidP="009F19E5">
      <w:pPr>
        <w:pStyle w:val="PargrafodaLista"/>
        <w:numPr>
          <w:ilvl w:val="0"/>
          <w:numId w:val="12"/>
        </w:numPr>
        <w:tabs>
          <w:tab w:val="left" w:pos="9639"/>
        </w:tabs>
        <w:spacing w:before="120" w:after="120"/>
        <w:ind w:right="827"/>
        <w:jc w:val="both"/>
        <w:rPr>
          <w:sz w:val="24"/>
          <w:szCs w:val="24"/>
        </w:rPr>
      </w:pPr>
      <w:r w:rsidRPr="57606A02">
        <w:rPr>
          <w:sz w:val="24"/>
          <w:szCs w:val="24"/>
        </w:rPr>
        <w:t>Brasil tem mais de 250 mil empresas de TI, sendo que somente em 2020, foram criadas 25 mil novas empresas</w:t>
      </w:r>
      <w:r w:rsidR="00D67A27" w:rsidRPr="57606A02">
        <w:rPr>
          <w:vertAlign w:val="superscript"/>
        </w:rPr>
        <w:footnoteReference w:id="2"/>
      </w:r>
      <w:r w:rsidRPr="57606A02">
        <w:rPr>
          <w:sz w:val="24"/>
          <w:szCs w:val="24"/>
        </w:rPr>
        <w:t>;</w:t>
      </w:r>
    </w:p>
    <w:p w14:paraId="6E45A6B4" w14:textId="2D287987" w:rsidR="00D67A27" w:rsidRDefault="00E41C43" w:rsidP="009F19E5">
      <w:pPr>
        <w:pStyle w:val="PargrafodaLista"/>
        <w:numPr>
          <w:ilvl w:val="0"/>
          <w:numId w:val="12"/>
        </w:numPr>
        <w:tabs>
          <w:tab w:val="left" w:pos="9639"/>
        </w:tabs>
        <w:spacing w:before="120" w:after="120"/>
        <w:ind w:right="827"/>
        <w:jc w:val="both"/>
        <w:rPr>
          <w:sz w:val="24"/>
          <w:szCs w:val="24"/>
        </w:rPr>
      </w:pPr>
      <w:r w:rsidRPr="57606A02">
        <w:rPr>
          <w:sz w:val="24"/>
          <w:szCs w:val="24"/>
        </w:rPr>
        <w:t xml:space="preserve">Existem mais de 525 mil empresas provedoras de serviços de </w:t>
      </w:r>
      <w:r w:rsidR="7234CE7A" w:rsidRPr="57606A02">
        <w:rPr>
          <w:sz w:val="24"/>
          <w:szCs w:val="24"/>
        </w:rPr>
        <w:t xml:space="preserve">TIC </w:t>
      </w:r>
      <w:r w:rsidRPr="57606A02">
        <w:rPr>
          <w:sz w:val="24"/>
          <w:szCs w:val="24"/>
        </w:rPr>
        <w:t>nos Estados Unidos</w:t>
      </w:r>
      <w:r w:rsidR="00D67A27" w:rsidRPr="57606A02">
        <w:rPr>
          <w:vertAlign w:val="superscript"/>
        </w:rPr>
        <w:footnoteReference w:id="3"/>
      </w:r>
      <w:r w:rsidRPr="57606A02">
        <w:rPr>
          <w:sz w:val="24"/>
          <w:szCs w:val="24"/>
        </w:rPr>
        <w:t>;</w:t>
      </w:r>
    </w:p>
    <w:p w14:paraId="01193F21" w14:textId="485D4836" w:rsidR="00D67A27" w:rsidRDefault="00E41C43" w:rsidP="009F19E5">
      <w:pPr>
        <w:pStyle w:val="PargrafodaLista"/>
        <w:numPr>
          <w:ilvl w:val="0"/>
          <w:numId w:val="12"/>
        </w:numPr>
        <w:tabs>
          <w:tab w:val="left" w:pos="9639"/>
        </w:tabs>
        <w:spacing w:before="120" w:after="120"/>
        <w:ind w:right="827"/>
        <w:jc w:val="both"/>
        <w:rPr>
          <w:sz w:val="24"/>
          <w:szCs w:val="24"/>
        </w:rPr>
      </w:pPr>
      <w:r w:rsidRPr="57606A02">
        <w:rPr>
          <w:sz w:val="24"/>
          <w:szCs w:val="24"/>
        </w:rPr>
        <w:t>Mais de 1.500 tecnologias emergentes e inovadoras sendo desenvolvidas e experimentadas no mundo</w:t>
      </w:r>
      <w:r w:rsidR="00D67A27" w:rsidRPr="57606A02">
        <w:rPr>
          <w:vertAlign w:val="superscript"/>
        </w:rPr>
        <w:footnoteReference w:id="4"/>
      </w:r>
      <w:r w:rsidRPr="57606A02">
        <w:rPr>
          <w:sz w:val="24"/>
          <w:szCs w:val="24"/>
        </w:rPr>
        <w:t>;</w:t>
      </w:r>
    </w:p>
    <w:p w14:paraId="4AA74733" w14:textId="1F966C8F" w:rsidR="00D67A27" w:rsidRDefault="00E41C43" w:rsidP="009F19E5">
      <w:pPr>
        <w:pStyle w:val="PargrafodaLista"/>
        <w:numPr>
          <w:ilvl w:val="0"/>
          <w:numId w:val="12"/>
        </w:numPr>
        <w:tabs>
          <w:tab w:val="left" w:pos="9639"/>
        </w:tabs>
        <w:spacing w:before="120" w:after="120"/>
        <w:ind w:right="827"/>
        <w:jc w:val="both"/>
        <w:rPr>
          <w:sz w:val="24"/>
          <w:szCs w:val="24"/>
        </w:rPr>
      </w:pPr>
      <w:r w:rsidRPr="57606A02">
        <w:rPr>
          <w:sz w:val="24"/>
          <w:szCs w:val="24"/>
        </w:rPr>
        <w:t>O mercado de IoT (Internet das Coisas) deve alcançar US$ 520 Bilhões (milhares de empresas provedoras de equipamentos e serviços)</w:t>
      </w:r>
      <w:r w:rsidR="00D67A27" w:rsidRPr="57606A02">
        <w:rPr>
          <w:vertAlign w:val="superscript"/>
        </w:rPr>
        <w:footnoteReference w:id="5"/>
      </w:r>
      <w:r w:rsidR="32E24D4C" w:rsidRPr="57606A02">
        <w:rPr>
          <w:sz w:val="24"/>
          <w:szCs w:val="24"/>
        </w:rPr>
        <w:t>.</w:t>
      </w:r>
    </w:p>
    <w:p w14:paraId="0DEE3C96" w14:textId="430D92F3" w:rsidR="002656B4" w:rsidRPr="002656B4" w:rsidRDefault="00D67A27" w:rsidP="002656B4">
      <w:pPr>
        <w:tabs>
          <w:tab w:val="left" w:pos="9639"/>
        </w:tabs>
        <w:spacing w:before="120" w:after="120"/>
        <w:ind w:left="426" w:right="827"/>
        <w:jc w:val="both"/>
        <w:rPr>
          <w:rFonts w:cstheme="minorHAnsi"/>
          <w:sz w:val="24"/>
          <w:szCs w:val="24"/>
        </w:rPr>
      </w:pPr>
      <w:r>
        <w:rPr>
          <w:rFonts w:cstheme="minorHAnsi"/>
          <w:sz w:val="24"/>
          <w:szCs w:val="24"/>
        </w:rPr>
        <w:t>No âmbito da Justiça Brasileira, somam-se ainda, o</w:t>
      </w:r>
      <w:r w:rsidR="002656B4" w:rsidRPr="002656B4">
        <w:rPr>
          <w:rFonts w:cstheme="minorHAnsi"/>
          <w:sz w:val="24"/>
          <w:szCs w:val="24"/>
        </w:rPr>
        <w:t>s desafios da implantação da Justiça 4.0</w:t>
      </w:r>
      <w:r>
        <w:rPr>
          <w:rFonts w:cstheme="minorHAnsi"/>
          <w:sz w:val="24"/>
          <w:szCs w:val="24"/>
        </w:rPr>
        <w:t xml:space="preserve">, </w:t>
      </w:r>
      <w:r w:rsidR="002656B4" w:rsidRPr="002656B4">
        <w:rPr>
          <w:rFonts w:cstheme="minorHAnsi"/>
          <w:sz w:val="24"/>
          <w:szCs w:val="24"/>
        </w:rPr>
        <w:t>dos quais podemos destacar:</w:t>
      </w:r>
    </w:p>
    <w:p w14:paraId="07970EF4" w14:textId="77777777" w:rsidR="002656B4" w:rsidRPr="002656B4" w:rsidRDefault="002656B4" w:rsidP="009F19E5">
      <w:pPr>
        <w:pStyle w:val="PargrafodaLista"/>
        <w:numPr>
          <w:ilvl w:val="0"/>
          <w:numId w:val="13"/>
        </w:numPr>
        <w:tabs>
          <w:tab w:val="left" w:pos="9639"/>
        </w:tabs>
        <w:spacing w:before="120" w:after="120"/>
        <w:ind w:right="827"/>
        <w:jc w:val="both"/>
        <w:rPr>
          <w:rFonts w:cstheme="minorHAnsi"/>
          <w:sz w:val="24"/>
          <w:szCs w:val="24"/>
        </w:rPr>
      </w:pPr>
      <w:r w:rsidRPr="002656B4">
        <w:rPr>
          <w:rFonts w:cstheme="minorHAnsi"/>
          <w:sz w:val="24"/>
          <w:szCs w:val="24"/>
        </w:rPr>
        <w:t>Implantação do Juízo 100% Digital.</w:t>
      </w:r>
    </w:p>
    <w:p w14:paraId="49254C8E" w14:textId="77777777" w:rsidR="002656B4" w:rsidRPr="002656B4" w:rsidRDefault="002656B4" w:rsidP="009F19E5">
      <w:pPr>
        <w:pStyle w:val="PargrafodaLista"/>
        <w:numPr>
          <w:ilvl w:val="0"/>
          <w:numId w:val="13"/>
        </w:numPr>
        <w:tabs>
          <w:tab w:val="left" w:pos="9639"/>
        </w:tabs>
        <w:spacing w:before="120" w:after="120"/>
        <w:ind w:right="827"/>
        <w:jc w:val="both"/>
        <w:rPr>
          <w:rFonts w:cstheme="minorHAnsi"/>
          <w:sz w:val="24"/>
          <w:szCs w:val="24"/>
        </w:rPr>
      </w:pPr>
      <w:r w:rsidRPr="002656B4">
        <w:rPr>
          <w:rFonts w:cstheme="minorHAnsi"/>
          <w:sz w:val="24"/>
          <w:szCs w:val="24"/>
        </w:rPr>
        <w:t>Implantação do Balcão Virtual.</w:t>
      </w:r>
    </w:p>
    <w:p w14:paraId="36F6B9FB" w14:textId="77777777" w:rsidR="002656B4" w:rsidRPr="002656B4" w:rsidRDefault="002656B4" w:rsidP="009F19E5">
      <w:pPr>
        <w:pStyle w:val="PargrafodaLista"/>
        <w:numPr>
          <w:ilvl w:val="0"/>
          <w:numId w:val="13"/>
        </w:numPr>
        <w:tabs>
          <w:tab w:val="left" w:pos="9639"/>
        </w:tabs>
        <w:spacing w:before="120" w:after="120"/>
        <w:ind w:right="827"/>
        <w:jc w:val="both"/>
        <w:rPr>
          <w:rFonts w:cstheme="minorHAnsi"/>
          <w:sz w:val="24"/>
          <w:szCs w:val="24"/>
        </w:rPr>
      </w:pPr>
      <w:r w:rsidRPr="002656B4">
        <w:rPr>
          <w:rFonts w:cstheme="minorHAnsi"/>
          <w:sz w:val="24"/>
          <w:szCs w:val="24"/>
        </w:rPr>
        <w:t>Projeto da Plataforma Digital do Poder Judiciário (PDPJ), com possibilidade de ampliar o grau de automação do processo judicial eletrônico e o uso de Inteligência Artificial (IA).</w:t>
      </w:r>
    </w:p>
    <w:p w14:paraId="32499638" w14:textId="68D493DB" w:rsidR="002656B4" w:rsidRPr="002656B4" w:rsidRDefault="002656B4" w:rsidP="009F19E5">
      <w:pPr>
        <w:pStyle w:val="PargrafodaLista"/>
        <w:numPr>
          <w:ilvl w:val="0"/>
          <w:numId w:val="13"/>
        </w:numPr>
        <w:tabs>
          <w:tab w:val="left" w:pos="9639"/>
        </w:tabs>
        <w:spacing w:before="120" w:after="120"/>
        <w:ind w:right="827"/>
        <w:jc w:val="both"/>
        <w:rPr>
          <w:rFonts w:cstheme="minorHAnsi"/>
          <w:sz w:val="24"/>
          <w:szCs w:val="24"/>
        </w:rPr>
      </w:pPr>
      <w:r w:rsidRPr="002656B4">
        <w:rPr>
          <w:rFonts w:cstheme="minorHAnsi"/>
          <w:sz w:val="24"/>
          <w:szCs w:val="24"/>
        </w:rPr>
        <w:t xml:space="preserve">Aprimoramento dos registros processuais primários, consolidação, implantação, tutoria, treinamento, higienização e publicização da Base de Dados Processuais do </w:t>
      </w:r>
      <w:r w:rsidRPr="002656B4">
        <w:rPr>
          <w:rFonts w:cstheme="minorHAnsi"/>
          <w:sz w:val="24"/>
          <w:szCs w:val="24"/>
        </w:rPr>
        <w:lastRenderedPageBreak/>
        <w:t>Poder Judiciário (DataJud), visando contribuir com o cumprimento da Resolução CNJ nº 331/2020.</w:t>
      </w:r>
    </w:p>
    <w:p w14:paraId="069FFF04" w14:textId="4C14B97C" w:rsidR="002656B4" w:rsidRPr="002656B4" w:rsidRDefault="002656B4" w:rsidP="009F19E5">
      <w:pPr>
        <w:pStyle w:val="PargrafodaLista"/>
        <w:numPr>
          <w:ilvl w:val="0"/>
          <w:numId w:val="13"/>
        </w:numPr>
        <w:tabs>
          <w:tab w:val="left" w:pos="9639"/>
        </w:tabs>
        <w:spacing w:before="120" w:after="120"/>
        <w:ind w:right="827"/>
        <w:jc w:val="both"/>
        <w:rPr>
          <w:rFonts w:cstheme="minorHAnsi"/>
          <w:sz w:val="24"/>
          <w:szCs w:val="24"/>
        </w:rPr>
      </w:pPr>
      <w:r w:rsidRPr="002656B4">
        <w:rPr>
          <w:rFonts w:cstheme="minorHAnsi"/>
          <w:sz w:val="24"/>
          <w:szCs w:val="24"/>
        </w:rPr>
        <w:t>Colaboração para a implantação do sistema Codex, que tem duas funções principais: alimentar o DataJud de forma automatizada e transformar, em texto puro, decisões e petições, a fim de ser utilizado como insumo de modelo de IA.</w:t>
      </w:r>
    </w:p>
    <w:p w14:paraId="58AE2978" w14:textId="6174EE3F" w:rsidR="00E41C43" w:rsidRPr="002656B4" w:rsidRDefault="00E41C43" w:rsidP="002656B4">
      <w:pPr>
        <w:tabs>
          <w:tab w:val="left" w:pos="9639"/>
        </w:tabs>
        <w:spacing w:before="120" w:after="120"/>
        <w:ind w:left="426" w:right="827"/>
        <w:jc w:val="both"/>
        <w:rPr>
          <w:rFonts w:cstheme="minorHAnsi"/>
          <w:sz w:val="24"/>
          <w:szCs w:val="24"/>
        </w:rPr>
      </w:pPr>
      <w:r w:rsidRPr="002656B4">
        <w:rPr>
          <w:rFonts w:cstheme="minorHAnsi"/>
          <w:sz w:val="24"/>
          <w:szCs w:val="24"/>
        </w:rPr>
        <w:t xml:space="preserve">As informações acima demonstram a inviabilidade de uma instituição pública e de seus colaboradores terem um pleno conhecimento de todo esse mercado, fornecedores, tecnologias, soluções e ainda conhecerem as melhores práticas de como usá-las e quando usá-las. Além disso, esse mercado é </w:t>
      </w:r>
      <w:r w:rsidR="00D67A27">
        <w:rPr>
          <w:rFonts w:cstheme="minorHAnsi"/>
          <w:sz w:val="24"/>
          <w:szCs w:val="24"/>
        </w:rPr>
        <w:t xml:space="preserve">caracterizado </w:t>
      </w:r>
      <w:r w:rsidRPr="002656B4">
        <w:rPr>
          <w:rFonts w:cstheme="minorHAnsi"/>
          <w:sz w:val="24"/>
          <w:szCs w:val="24"/>
        </w:rPr>
        <w:t>por uma evolução contínua, mudança</w:t>
      </w:r>
      <w:r w:rsidR="00D67A27">
        <w:rPr>
          <w:rFonts w:cstheme="minorHAnsi"/>
          <w:sz w:val="24"/>
          <w:szCs w:val="24"/>
        </w:rPr>
        <w:t>s</w:t>
      </w:r>
      <w:r w:rsidRPr="002656B4">
        <w:rPr>
          <w:rFonts w:cstheme="minorHAnsi"/>
          <w:sz w:val="24"/>
          <w:szCs w:val="24"/>
        </w:rPr>
        <w:t xml:space="preserve"> de padrões e, consequentemente, pela incerteza do futuro. </w:t>
      </w:r>
    </w:p>
    <w:p w14:paraId="596CF265" w14:textId="77777777" w:rsidR="00E41C43" w:rsidRPr="002656B4" w:rsidRDefault="00E41C43" w:rsidP="002656B4">
      <w:pPr>
        <w:tabs>
          <w:tab w:val="left" w:pos="9639"/>
        </w:tabs>
        <w:spacing w:before="120" w:after="120"/>
        <w:ind w:left="426" w:right="827"/>
        <w:jc w:val="both"/>
        <w:rPr>
          <w:rFonts w:cstheme="minorHAnsi"/>
          <w:sz w:val="24"/>
          <w:szCs w:val="24"/>
        </w:rPr>
      </w:pPr>
      <w:r w:rsidRPr="002656B4">
        <w:rPr>
          <w:rFonts w:cstheme="minorHAnsi"/>
          <w:sz w:val="24"/>
          <w:szCs w:val="24"/>
        </w:rPr>
        <w:t xml:space="preserve">Outro fator complicador é a diversidade de informações, muitas vezes contraditórias ou infundadas sobre tecnologia. As informações são esparsas, oriundas da internet ou informações advindas dos próprios fornecedores de soluções, que, muitas vezes, prometem resolver todos os problemas, comprometendo a imparcialidade das análises. </w:t>
      </w:r>
    </w:p>
    <w:p w14:paraId="4FA298AC" w14:textId="75ABB221" w:rsidR="00E41C43" w:rsidRPr="002656B4" w:rsidRDefault="00E41C43" w:rsidP="2B00D4B8">
      <w:pPr>
        <w:tabs>
          <w:tab w:val="left" w:pos="9639"/>
        </w:tabs>
        <w:spacing w:before="120" w:after="120"/>
        <w:ind w:left="426" w:right="827"/>
        <w:jc w:val="both"/>
        <w:rPr>
          <w:sz w:val="24"/>
          <w:szCs w:val="24"/>
        </w:rPr>
      </w:pPr>
      <w:r w:rsidRPr="2B00D4B8">
        <w:rPr>
          <w:sz w:val="24"/>
          <w:szCs w:val="24"/>
        </w:rPr>
        <w:t>Destacamos abaixo alguns exemplos dos desafios enfrentados pelos líderes de TI:</w:t>
      </w:r>
    </w:p>
    <w:p w14:paraId="2BC7D88D" w14:textId="77777777" w:rsidR="00E41C43" w:rsidRPr="002656B4" w:rsidRDefault="00E41C43" w:rsidP="009F19E5">
      <w:pPr>
        <w:pStyle w:val="PargrafodaLista"/>
        <w:numPr>
          <w:ilvl w:val="0"/>
          <w:numId w:val="11"/>
        </w:numPr>
        <w:tabs>
          <w:tab w:val="left" w:pos="9639"/>
        </w:tabs>
        <w:spacing w:before="120" w:after="120"/>
        <w:ind w:right="827"/>
        <w:jc w:val="both"/>
        <w:rPr>
          <w:rFonts w:cstheme="minorHAnsi"/>
          <w:sz w:val="24"/>
          <w:szCs w:val="24"/>
        </w:rPr>
      </w:pPr>
      <w:r w:rsidRPr="002656B4">
        <w:rPr>
          <w:rFonts w:cstheme="minorHAnsi"/>
          <w:sz w:val="24"/>
          <w:szCs w:val="24"/>
        </w:rPr>
        <w:t>Quando terminará o ciclo de vida dos produtos e tecnologias analisados, ou seja, quando tais produtos e/ou tecnologias serão descontinuados? Como identificar e monitorar as novas ondas de inovação?</w:t>
      </w:r>
    </w:p>
    <w:p w14:paraId="2CCB5970" w14:textId="7A7FC9C0" w:rsidR="00E41C43" w:rsidRPr="002656B4" w:rsidRDefault="00E41C43" w:rsidP="009F19E5">
      <w:pPr>
        <w:pStyle w:val="PargrafodaLista"/>
        <w:numPr>
          <w:ilvl w:val="0"/>
          <w:numId w:val="11"/>
        </w:numPr>
        <w:tabs>
          <w:tab w:val="left" w:pos="9639"/>
        </w:tabs>
        <w:spacing w:before="120" w:after="120"/>
        <w:ind w:right="827"/>
        <w:jc w:val="both"/>
        <w:rPr>
          <w:sz w:val="24"/>
          <w:szCs w:val="24"/>
        </w:rPr>
      </w:pPr>
      <w:r w:rsidRPr="2B00D4B8">
        <w:rPr>
          <w:sz w:val="24"/>
          <w:szCs w:val="24"/>
        </w:rPr>
        <w:t xml:space="preserve">O mercado de </w:t>
      </w:r>
      <w:r w:rsidR="443A8632" w:rsidRPr="2B00D4B8">
        <w:rPr>
          <w:sz w:val="24"/>
          <w:szCs w:val="24"/>
        </w:rPr>
        <w:t xml:space="preserve">TIC </w:t>
      </w:r>
      <w:r w:rsidRPr="2B00D4B8">
        <w:rPr>
          <w:sz w:val="24"/>
          <w:szCs w:val="24"/>
        </w:rPr>
        <w:t>é constantemente inundado por lançamentos alardeados na mídia, que prometem "resolver todos os problemas", porém apresentam enorme grau de imaturidade e por isso representam riscos e desafios. Como diagnosticar e identificar o correto grau de maturidade da tecnologia de forma confiável?</w:t>
      </w:r>
    </w:p>
    <w:p w14:paraId="1032EAB8" w14:textId="77777777" w:rsidR="00E41C43" w:rsidRPr="002656B4" w:rsidRDefault="00E41C43" w:rsidP="009F19E5">
      <w:pPr>
        <w:pStyle w:val="PargrafodaLista"/>
        <w:numPr>
          <w:ilvl w:val="0"/>
          <w:numId w:val="11"/>
        </w:numPr>
        <w:tabs>
          <w:tab w:val="left" w:pos="9639"/>
        </w:tabs>
        <w:spacing w:before="120" w:after="120"/>
        <w:ind w:right="827"/>
        <w:jc w:val="both"/>
        <w:rPr>
          <w:rFonts w:cstheme="minorHAnsi"/>
          <w:sz w:val="24"/>
          <w:szCs w:val="24"/>
        </w:rPr>
      </w:pPr>
      <w:r w:rsidRPr="002656B4">
        <w:rPr>
          <w:rFonts w:cstheme="minorHAnsi"/>
          <w:sz w:val="24"/>
          <w:szCs w:val="24"/>
        </w:rPr>
        <w:t>Os fornecedores utilizam diferentes critérios para empacotar, precificar e comercializar seus próprios produtos visando estratégias de posicionamento de mercado. Como identificar os critérios de seleção e comparação mais adequado para cada nova iniciativa?</w:t>
      </w:r>
    </w:p>
    <w:p w14:paraId="0C633DD5" w14:textId="77777777" w:rsidR="00E41C43" w:rsidRPr="002656B4" w:rsidRDefault="00E41C43" w:rsidP="009F19E5">
      <w:pPr>
        <w:pStyle w:val="PargrafodaLista"/>
        <w:numPr>
          <w:ilvl w:val="0"/>
          <w:numId w:val="11"/>
        </w:numPr>
        <w:tabs>
          <w:tab w:val="left" w:pos="9639"/>
        </w:tabs>
        <w:spacing w:before="120" w:after="120"/>
        <w:ind w:right="827"/>
        <w:jc w:val="both"/>
        <w:rPr>
          <w:rFonts w:cstheme="minorHAnsi"/>
          <w:sz w:val="24"/>
          <w:szCs w:val="24"/>
        </w:rPr>
      </w:pPr>
      <w:r w:rsidRPr="002656B4">
        <w:rPr>
          <w:rFonts w:cstheme="minorHAnsi"/>
          <w:sz w:val="24"/>
          <w:szCs w:val="24"/>
        </w:rPr>
        <w:t>Tecnologias inovadoras são anunciadas todos os anos. Como identificar a aplicação de cada tecnologia, onde poderão ser usadas, quais benefícios apresentarão e em que situações devem ser utilizadas?</w:t>
      </w:r>
    </w:p>
    <w:p w14:paraId="5647D591" w14:textId="4E74B2B8" w:rsidR="00E41C43" w:rsidRPr="002656B4" w:rsidRDefault="00E41C43" w:rsidP="009F19E5">
      <w:pPr>
        <w:pStyle w:val="PargrafodaLista"/>
        <w:numPr>
          <w:ilvl w:val="0"/>
          <w:numId w:val="11"/>
        </w:numPr>
        <w:tabs>
          <w:tab w:val="left" w:pos="9639"/>
        </w:tabs>
        <w:spacing w:before="120" w:after="120"/>
        <w:ind w:right="827"/>
        <w:jc w:val="both"/>
        <w:rPr>
          <w:rFonts w:cstheme="minorHAnsi"/>
          <w:sz w:val="24"/>
          <w:szCs w:val="24"/>
        </w:rPr>
      </w:pPr>
      <w:r w:rsidRPr="002656B4">
        <w:rPr>
          <w:rFonts w:cstheme="minorHAnsi"/>
          <w:sz w:val="24"/>
          <w:szCs w:val="24"/>
        </w:rPr>
        <w:t>Para cada tecnologia a ser estudada, há diversos produtos e fornecedores habilitados ao seu fornecimento. Como identificar todos os possíveis provedores e mapear os seus pontos fortes e fracos, vantagens e desvantagens para cada um deles visando entender qual seria o mais adequado para este Tribunal?</w:t>
      </w:r>
    </w:p>
    <w:p w14:paraId="095518D3" w14:textId="069C5843" w:rsidR="00E41C43" w:rsidRPr="002857FE" w:rsidRDefault="00E41C43" w:rsidP="009F19E5">
      <w:pPr>
        <w:pStyle w:val="PargrafodaLista"/>
        <w:numPr>
          <w:ilvl w:val="0"/>
          <w:numId w:val="11"/>
        </w:numPr>
        <w:tabs>
          <w:tab w:val="left" w:pos="9639"/>
        </w:tabs>
        <w:spacing w:before="120" w:after="120"/>
        <w:ind w:right="827"/>
        <w:jc w:val="both"/>
        <w:rPr>
          <w:sz w:val="24"/>
          <w:szCs w:val="24"/>
        </w:rPr>
      </w:pPr>
      <w:r w:rsidRPr="24C3DB75">
        <w:rPr>
          <w:sz w:val="24"/>
          <w:szCs w:val="24"/>
        </w:rPr>
        <w:t>A formação disponível em universidades e demais cursos técnicos tem como propósito o desenvolvimento de profissionais para serem programadores, analista de sistemas ou gerentes de projeto, muito aquém do conhecimento acima descrito e requerido.</w:t>
      </w:r>
    </w:p>
    <w:p w14:paraId="5F749F4E" w14:textId="32D3BBA9" w:rsidR="24C3DB75" w:rsidRDefault="24C3DB75" w:rsidP="24C3DB75">
      <w:pPr>
        <w:pStyle w:val="PargrafodaLista"/>
        <w:keepNext/>
        <w:ind w:left="450"/>
        <w:jc w:val="both"/>
        <w:rPr>
          <w:b/>
          <w:bCs/>
          <w:sz w:val="27"/>
          <w:szCs w:val="27"/>
        </w:rPr>
      </w:pPr>
    </w:p>
    <w:p w14:paraId="0DF8A1E1" w14:textId="613F511F" w:rsidR="00E41C43" w:rsidRPr="00CA08AE" w:rsidRDefault="3E91DA2A" w:rsidP="009F19E5">
      <w:pPr>
        <w:pStyle w:val="PargrafodaLista"/>
        <w:keepNext/>
        <w:numPr>
          <w:ilvl w:val="1"/>
          <w:numId w:val="10"/>
        </w:numPr>
        <w:ind w:left="450" w:hanging="90"/>
        <w:jc w:val="both"/>
        <w:rPr>
          <w:b/>
          <w:bCs/>
          <w:sz w:val="27"/>
          <w:szCs w:val="27"/>
        </w:rPr>
      </w:pPr>
      <w:r w:rsidRPr="24C3DB75">
        <w:rPr>
          <w:b/>
          <w:bCs/>
          <w:sz w:val="27"/>
          <w:szCs w:val="27"/>
        </w:rPr>
        <w:t>Justificativ</w:t>
      </w:r>
      <w:r w:rsidR="00D81ADB" w:rsidRPr="24C3DB75">
        <w:rPr>
          <w:b/>
          <w:bCs/>
          <w:sz w:val="27"/>
          <w:szCs w:val="27"/>
        </w:rPr>
        <w:t>a</w:t>
      </w:r>
      <w:r w:rsidR="52E322A0" w:rsidRPr="24C3DB75">
        <w:rPr>
          <w:b/>
          <w:bCs/>
          <w:sz w:val="27"/>
          <w:szCs w:val="27"/>
        </w:rPr>
        <w:t xml:space="preserve"> </w:t>
      </w:r>
      <w:r w:rsidR="1A8C6A26" w:rsidRPr="24C3DB75">
        <w:rPr>
          <w:b/>
          <w:bCs/>
          <w:sz w:val="27"/>
          <w:szCs w:val="27"/>
        </w:rPr>
        <w:t>/ Motivação</w:t>
      </w:r>
    </w:p>
    <w:p w14:paraId="1666F09C" w14:textId="77777777" w:rsidR="00E41C43" w:rsidRPr="002656B4" w:rsidRDefault="00E41C43" w:rsidP="002656B4">
      <w:pPr>
        <w:tabs>
          <w:tab w:val="left" w:pos="9639"/>
        </w:tabs>
        <w:spacing w:before="120" w:after="120"/>
        <w:ind w:left="426" w:right="827"/>
        <w:jc w:val="both"/>
        <w:rPr>
          <w:rFonts w:cstheme="minorHAnsi"/>
          <w:sz w:val="24"/>
          <w:szCs w:val="24"/>
        </w:rPr>
      </w:pPr>
      <w:r w:rsidRPr="002656B4">
        <w:rPr>
          <w:rFonts w:cstheme="minorHAnsi"/>
          <w:sz w:val="24"/>
          <w:szCs w:val="24"/>
        </w:rPr>
        <w:t xml:space="preserve">Atualmente, quando se faz necessário conhecer sobre uma solução em uma contratação ou sobre o uso de uma nova tecnologia, os colaboradores recorrem a publicações gratuitas </w:t>
      </w:r>
      <w:r w:rsidRPr="002656B4">
        <w:rPr>
          <w:rFonts w:cstheme="minorHAnsi"/>
          <w:sz w:val="24"/>
          <w:szCs w:val="24"/>
        </w:rPr>
        <w:lastRenderedPageBreak/>
        <w:t>disponíveis na internet, ou intensas e demoradas consultas e reuniões junto ao mercado, fornecedores, colegas de outras organizações, etc. Essa abordagem termina por não trazer uma plena segurança ao colaborador.</w:t>
      </w:r>
    </w:p>
    <w:p w14:paraId="78E8CECF" w14:textId="77777777" w:rsidR="00E41C43" w:rsidRPr="002656B4" w:rsidRDefault="00E41C43" w:rsidP="002656B4">
      <w:pPr>
        <w:tabs>
          <w:tab w:val="left" w:pos="9639"/>
        </w:tabs>
        <w:spacing w:before="120" w:after="120"/>
        <w:ind w:left="426" w:right="827"/>
        <w:jc w:val="both"/>
        <w:rPr>
          <w:rFonts w:cstheme="minorHAnsi"/>
          <w:sz w:val="24"/>
          <w:szCs w:val="24"/>
        </w:rPr>
      </w:pPr>
      <w:r w:rsidRPr="002656B4">
        <w:rPr>
          <w:rFonts w:cstheme="minorHAnsi"/>
          <w:sz w:val="24"/>
          <w:szCs w:val="24"/>
        </w:rPr>
        <w:t>De maneira não incomum, a equipe recorre aos conhecimentos mais especializados de algum servidor público lotado na própria instituição. Entretanto, por vezes, tal conhecimento se restringe às tecnologias que esse colaborador já trabalha e não se aplica diretamente ao objeto do estudo. Essa lacuna de conhecimento tecnológico tem se mostrado um enorme desafio tanto para empresas públicas quanto privadas.</w:t>
      </w:r>
    </w:p>
    <w:p w14:paraId="02843DEF" w14:textId="1104B5F6" w:rsidR="00E41C43" w:rsidRPr="002656B4" w:rsidRDefault="00E41C43" w:rsidP="24C3DB75">
      <w:pPr>
        <w:tabs>
          <w:tab w:val="left" w:pos="9639"/>
        </w:tabs>
        <w:spacing w:before="120" w:after="120"/>
        <w:ind w:left="426" w:right="827"/>
        <w:jc w:val="both"/>
        <w:rPr>
          <w:sz w:val="24"/>
          <w:szCs w:val="24"/>
        </w:rPr>
      </w:pPr>
      <w:r w:rsidRPr="24C3DB75">
        <w:rPr>
          <w:sz w:val="24"/>
          <w:szCs w:val="24"/>
        </w:rPr>
        <w:t>Para evoluirmos na qualidade da gestão e dos serviços ofertados, faz-se necessário apoio na formação do conhecimento necessário para compreensão e tomada de decisão sobre definição e revisão de processos, gestão de pessoas, gestão de informação e de tecnologia, em utilização ou a ser utilizada n</w:t>
      </w:r>
      <w:r w:rsidR="1FD74DE1" w:rsidRPr="24C3DB75">
        <w:rPr>
          <w:sz w:val="24"/>
          <w:szCs w:val="24"/>
        </w:rPr>
        <w:t>o TJERJ</w:t>
      </w:r>
      <w:r w:rsidRPr="24C3DB75">
        <w:rPr>
          <w:sz w:val="24"/>
          <w:szCs w:val="24"/>
        </w:rPr>
        <w:t>.</w:t>
      </w:r>
    </w:p>
    <w:p w14:paraId="4A3376EB" w14:textId="77777777" w:rsidR="00E41C43" w:rsidRPr="002656B4" w:rsidRDefault="00E41C43" w:rsidP="002656B4">
      <w:pPr>
        <w:tabs>
          <w:tab w:val="left" w:pos="9639"/>
        </w:tabs>
        <w:spacing w:before="120" w:after="120"/>
        <w:ind w:left="426" w:right="827"/>
        <w:jc w:val="both"/>
        <w:rPr>
          <w:rFonts w:cstheme="minorHAnsi"/>
          <w:sz w:val="24"/>
          <w:szCs w:val="24"/>
        </w:rPr>
      </w:pPr>
      <w:r w:rsidRPr="002656B4">
        <w:rPr>
          <w:rFonts w:cstheme="minorHAnsi"/>
          <w:sz w:val="24"/>
          <w:szCs w:val="24"/>
        </w:rPr>
        <w:t>Dentro desse contexto, a diversidade de informações, muitas vezes contraditórias ou infundadas sobre tecnologias (novas e já existentes), inovação, transformação digital, mudança cultural e novos modelos de negócios, dentre tantos outros temas importantes, torna necessária a identificação de fontes confiáveis para a obtenção e seleção de informações relevantes, bem como de ferramentas e técnicas que permitam a efetiva tomada de decisões pelos gestores públicos.</w:t>
      </w:r>
    </w:p>
    <w:p w14:paraId="68E738AA" w14:textId="2668DA8B" w:rsidR="00E41C43" w:rsidRPr="007257D2" w:rsidRDefault="12AE683E" w:rsidP="627937BF">
      <w:pPr>
        <w:tabs>
          <w:tab w:val="left" w:pos="9639"/>
        </w:tabs>
        <w:spacing w:before="120" w:after="120"/>
        <w:ind w:left="426" w:right="827"/>
        <w:jc w:val="both"/>
        <w:rPr>
          <w:color w:val="FF0000"/>
          <w:sz w:val="24"/>
          <w:szCs w:val="24"/>
        </w:rPr>
      </w:pPr>
      <w:r w:rsidRPr="2B00D4B8">
        <w:rPr>
          <w:sz w:val="24"/>
          <w:szCs w:val="24"/>
        </w:rPr>
        <w:t>Port</w:t>
      </w:r>
      <w:r w:rsidRPr="2B00D4B8">
        <w:rPr>
          <w:color w:val="000000" w:themeColor="text1"/>
          <w:sz w:val="24"/>
          <w:szCs w:val="24"/>
        </w:rPr>
        <w:t xml:space="preserve">anto, consideramos que o serviço especializado de pesquisa, análise, prognósticos e aconselhamento contínuo para apoio à tomada de decisões estratégicas, táticas e técnicas tem potencial de entregar aos </w:t>
      </w:r>
      <w:r w:rsidR="6157B964" w:rsidRPr="2B00D4B8">
        <w:rPr>
          <w:color w:val="000000" w:themeColor="text1"/>
          <w:sz w:val="24"/>
          <w:szCs w:val="24"/>
        </w:rPr>
        <w:t xml:space="preserve">líderes de </w:t>
      </w:r>
      <w:r w:rsidR="2870B967" w:rsidRPr="2B00D4B8">
        <w:rPr>
          <w:color w:val="000000" w:themeColor="text1"/>
          <w:sz w:val="24"/>
          <w:szCs w:val="24"/>
        </w:rPr>
        <w:t xml:space="preserve">TIC </w:t>
      </w:r>
      <w:r w:rsidRPr="2B00D4B8">
        <w:rPr>
          <w:color w:val="000000" w:themeColor="text1"/>
          <w:sz w:val="24"/>
          <w:szCs w:val="24"/>
        </w:rPr>
        <w:t>e colaboradores deste Tribunal um arcabouço amplo de subsídios decisórios que contribuirão com a redução do nível de incerteza e com a compreensão dos riscos associados às decisões. Esse valor pode ser obtido através do provimento e usufruto de fontes consistentes de informação, bem como de ferramentas, técnicas e metodologias para sua compreensão e utilização. Além disso, os executivos poderão ter a seu dispor um amplo leque de conhecimentos especializados e boas práticas testadas e reunidas de forma funcional e acessível - facilitando a busca de conhecimentos e a tomada de decisões.</w:t>
      </w:r>
    </w:p>
    <w:p w14:paraId="06496362" w14:textId="77777777" w:rsidR="00E41C43" w:rsidRPr="007257D2" w:rsidRDefault="12AE683E" w:rsidP="627937BF">
      <w:pPr>
        <w:tabs>
          <w:tab w:val="left" w:pos="9639"/>
        </w:tabs>
        <w:spacing w:before="120" w:after="120"/>
        <w:ind w:left="426" w:right="827"/>
        <w:jc w:val="both"/>
        <w:rPr>
          <w:color w:val="000000" w:themeColor="text1"/>
          <w:sz w:val="24"/>
          <w:szCs w:val="24"/>
        </w:rPr>
      </w:pPr>
      <w:bookmarkStart w:id="0" w:name="_Hlk163056057"/>
      <w:r w:rsidRPr="2B00D4B8">
        <w:rPr>
          <w:color w:val="000000" w:themeColor="text1"/>
          <w:sz w:val="24"/>
          <w:szCs w:val="24"/>
        </w:rPr>
        <w:t>Sendo assim, busca-se uma prestação de serviços de pesquisa e aconselhamento, imparcial, notório e especializado para os assuntos de tecnologia da informação e comunicação – TIC – conforme descrito acima.</w:t>
      </w:r>
    </w:p>
    <w:bookmarkEnd w:id="0"/>
    <w:p w14:paraId="0CFE7BEF" w14:textId="4F5FA303" w:rsidR="6C1B215B" w:rsidRDefault="6C1B215B" w:rsidP="2B00D4B8">
      <w:pPr>
        <w:shd w:val="clear" w:color="auto" w:fill="B8CCE4" w:themeFill="accent1" w:themeFillTint="66"/>
        <w:tabs>
          <w:tab w:val="left" w:pos="9639"/>
        </w:tabs>
        <w:spacing w:before="240" w:after="240"/>
        <w:ind w:left="425" w:right="828"/>
        <w:jc w:val="both"/>
        <w:rPr>
          <w:rFonts w:eastAsia="Times New Roman"/>
          <w:b/>
          <w:bCs/>
          <w:sz w:val="24"/>
          <w:szCs w:val="24"/>
          <w:lang w:eastAsia="pt-BR"/>
        </w:rPr>
      </w:pPr>
      <w:r w:rsidRPr="2B00D4B8">
        <w:rPr>
          <w:rFonts w:eastAsia="Times New Roman"/>
          <w:b/>
          <w:bCs/>
          <w:sz w:val="24"/>
          <w:szCs w:val="24"/>
          <w:lang w:eastAsia="pt-BR"/>
        </w:rPr>
        <w:t>II - PREVISÃO NO PLANO ANUAL DE CONTRATAÇÕES (PAC)</w:t>
      </w:r>
    </w:p>
    <w:p w14:paraId="4A180478" w14:textId="248F4AAA" w:rsidR="0F8DE5D5" w:rsidRDefault="47996644" w:rsidP="71B87339">
      <w:pPr>
        <w:tabs>
          <w:tab w:val="left" w:pos="9639"/>
        </w:tabs>
        <w:spacing w:before="120" w:after="120" w:line="259" w:lineRule="auto"/>
        <w:ind w:left="426" w:right="827"/>
        <w:jc w:val="both"/>
        <w:rPr>
          <w:sz w:val="24"/>
          <w:szCs w:val="24"/>
        </w:rPr>
      </w:pPr>
      <w:r w:rsidRPr="2B00D4B8">
        <w:rPr>
          <w:sz w:val="24"/>
          <w:szCs w:val="24"/>
        </w:rPr>
        <w:t>A contratação em estudo está prevista no item 71 do Plano Anual de Contratações de TIC para o ano de 2024, aprovado pelo Comitê de Governança de T</w:t>
      </w:r>
      <w:r w:rsidR="2CA31624" w:rsidRPr="2B00D4B8">
        <w:rPr>
          <w:sz w:val="24"/>
          <w:szCs w:val="24"/>
        </w:rPr>
        <w:t xml:space="preserve">ecnologia da </w:t>
      </w:r>
      <w:r w:rsidRPr="2B00D4B8">
        <w:rPr>
          <w:sz w:val="24"/>
          <w:szCs w:val="24"/>
        </w:rPr>
        <w:t>I</w:t>
      </w:r>
      <w:r w:rsidR="3BE890C6" w:rsidRPr="2B00D4B8">
        <w:rPr>
          <w:sz w:val="24"/>
          <w:szCs w:val="24"/>
        </w:rPr>
        <w:t xml:space="preserve">nformação e </w:t>
      </w:r>
      <w:r w:rsidRPr="2B00D4B8">
        <w:rPr>
          <w:sz w:val="24"/>
          <w:szCs w:val="24"/>
        </w:rPr>
        <w:t>C</w:t>
      </w:r>
      <w:r w:rsidR="6CBCA6C6" w:rsidRPr="2B00D4B8">
        <w:rPr>
          <w:sz w:val="24"/>
          <w:szCs w:val="24"/>
        </w:rPr>
        <w:t>omunicação</w:t>
      </w:r>
      <w:r w:rsidRPr="2B00D4B8">
        <w:rPr>
          <w:sz w:val="24"/>
          <w:szCs w:val="24"/>
        </w:rPr>
        <w:t xml:space="preserve"> (CGTIC), em 26/06/2023.</w:t>
      </w:r>
      <w:r w:rsidR="0E4D76C7" w:rsidRPr="2B00D4B8">
        <w:rPr>
          <w:sz w:val="24"/>
          <w:szCs w:val="24"/>
        </w:rPr>
        <w:t xml:space="preserve"> A demanda está formalizada no PAC-2024 por meio do DFD</w:t>
      </w:r>
      <w:r w:rsidR="1164D9F8" w:rsidRPr="2B00D4B8">
        <w:rPr>
          <w:sz w:val="24"/>
          <w:szCs w:val="24"/>
        </w:rPr>
        <w:t xml:space="preserve"> nº</w:t>
      </w:r>
      <w:r w:rsidR="0E4D76C7" w:rsidRPr="2B00D4B8">
        <w:rPr>
          <w:sz w:val="24"/>
          <w:szCs w:val="24"/>
        </w:rPr>
        <w:t xml:space="preserve"> </w:t>
      </w:r>
      <w:r w:rsidR="36D93C25" w:rsidRPr="2B00D4B8">
        <w:rPr>
          <w:sz w:val="24"/>
          <w:szCs w:val="24"/>
        </w:rPr>
        <w:t>415</w:t>
      </w:r>
      <w:r w:rsidR="0E4D76C7" w:rsidRPr="2B00D4B8">
        <w:rPr>
          <w:sz w:val="24"/>
          <w:szCs w:val="24"/>
        </w:rPr>
        <w:t>/2024.</w:t>
      </w:r>
    </w:p>
    <w:p w14:paraId="1B4027A9" w14:textId="77777777" w:rsidR="00FC7469" w:rsidRPr="00FC7469"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bookmarkStart w:id="1" w:name="_Hlk162881927"/>
      <w:r w:rsidRPr="00FC7469">
        <w:rPr>
          <w:rFonts w:eastAsia="Times New Roman" w:cstheme="minorHAnsi"/>
          <w:b/>
          <w:sz w:val="24"/>
          <w:szCs w:val="24"/>
          <w:lang w:eastAsia="pt-BR"/>
        </w:rPr>
        <w:t xml:space="preserve">III – REQUISITOS DA CONTRATAÇÃO  </w:t>
      </w:r>
    </w:p>
    <w:bookmarkEnd w:id="1"/>
    <w:p w14:paraId="32D98894" w14:textId="77777777" w:rsidR="00D81ADB" w:rsidRDefault="002656B4" w:rsidP="002656B4">
      <w:pPr>
        <w:tabs>
          <w:tab w:val="left" w:pos="9639"/>
        </w:tabs>
        <w:spacing w:before="120" w:after="120"/>
        <w:ind w:left="426" w:right="827"/>
        <w:jc w:val="both"/>
        <w:rPr>
          <w:rFonts w:cstheme="minorHAnsi"/>
          <w:sz w:val="24"/>
          <w:szCs w:val="24"/>
        </w:rPr>
      </w:pPr>
      <w:r w:rsidRPr="002656B4">
        <w:rPr>
          <w:rFonts w:cstheme="minorHAnsi"/>
          <w:sz w:val="24"/>
          <w:szCs w:val="24"/>
        </w:rPr>
        <w:lastRenderedPageBreak/>
        <w:t>O serviço deverá disponibilizar:</w:t>
      </w:r>
    </w:p>
    <w:p w14:paraId="25EDB812" w14:textId="22D8841C" w:rsidR="00D81ADB" w:rsidRPr="00D81ADB" w:rsidRDefault="00D81ADB" w:rsidP="009F19E5">
      <w:pPr>
        <w:pStyle w:val="PargrafodaLista"/>
        <w:numPr>
          <w:ilvl w:val="0"/>
          <w:numId w:val="21"/>
        </w:numPr>
        <w:tabs>
          <w:tab w:val="left" w:pos="9639"/>
        </w:tabs>
        <w:spacing w:before="120" w:after="120"/>
        <w:ind w:right="827"/>
        <w:jc w:val="both"/>
        <w:rPr>
          <w:rFonts w:cstheme="minorHAnsi"/>
          <w:sz w:val="24"/>
          <w:szCs w:val="24"/>
        </w:rPr>
      </w:pPr>
      <w:r>
        <w:rPr>
          <w:rFonts w:cstheme="minorHAnsi"/>
          <w:sz w:val="24"/>
          <w:szCs w:val="24"/>
        </w:rPr>
        <w:t>A</w:t>
      </w:r>
      <w:r w:rsidR="002656B4" w:rsidRPr="00D81ADB">
        <w:rPr>
          <w:rFonts w:cstheme="minorHAnsi"/>
          <w:sz w:val="24"/>
          <w:szCs w:val="24"/>
        </w:rPr>
        <w:t xml:space="preserve">cesso a uma base de dados de pesquisas; </w:t>
      </w:r>
    </w:p>
    <w:p w14:paraId="7A8D2B89" w14:textId="57B13A0E" w:rsidR="00D81ADB" w:rsidRDefault="00D81ADB" w:rsidP="009F19E5">
      <w:pPr>
        <w:pStyle w:val="PargrafodaLista"/>
        <w:numPr>
          <w:ilvl w:val="0"/>
          <w:numId w:val="21"/>
        </w:numPr>
        <w:tabs>
          <w:tab w:val="left" w:pos="9639"/>
        </w:tabs>
        <w:spacing w:before="120" w:after="120"/>
        <w:ind w:right="827"/>
        <w:jc w:val="both"/>
        <w:rPr>
          <w:rFonts w:cstheme="minorHAnsi"/>
          <w:sz w:val="24"/>
          <w:szCs w:val="24"/>
        </w:rPr>
      </w:pPr>
      <w:r>
        <w:rPr>
          <w:rFonts w:cstheme="minorHAnsi"/>
          <w:sz w:val="24"/>
          <w:szCs w:val="24"/>
        </w:rPr>
        <w:t>A</w:t>
      </w:r>
      <w:r w:rsidR="002656B4" w:rsidRPr="00D81ADB">
        <w:rPr>
          <w:rFonts w:cstheme="minorHAnsi"/>
          <w:sz w:val="24"/>
          <w:szCs w:val="24"/>
        </w:rPr>
        <w:t xml:space="preserve">nálises e informações técnico-executivas de acordo com os níveis de atuação definidos – provendo de forma agregada a disponibilização da base; </w:t>
      </w:r>
    </w:p>
    <w:p w14:paraId="35F0484F" w14:textId="77777777" w:rsidR="00D81ADB" w:rsidRDefault="00D81ADB" w:rsidP="009F19E5">
      <w:pPr>
        <w:pStyle w:val="PargrafodaLista"/>
        <w:numPr>
          <w:ilvl w:val="0"/>
          <w:numId w:val="21"/>
        </w:numPr>
        <w:tabs>
          <w:tab w:val="left" w:pos="9639"/>
        </w:tabs>
        <w:spacing w:before="120" w:after="120"/>
        <w:ind w:right="827"/>
        <w:jc w:val="both"/>
        <w:rPr>
          <w:rFonts w:cstheme="minorHAnsi"/>
          <w:sz w:val="24"/>
          <w:szCs w:val="24"/>
        </w:rPr>
      </w:pPr>
      <w:r>
        <w:rPr>
          <w:rFonts w:cstheme="minorHAnsi"/>
          <w:sz w:val="24"/>
          <w:szCs w:val="24"/>
        </w:rPr>
        <w:t>A</w:t>
      </w:r>
      <w:r w:rsidR="002656B4" w:rsidRPr="00D81ADB">
        <w:rPr>
          <w:rFonts w:cstheme="minorHAnsi"/>
          <w:sz w:val="24"/>
          <w:szCs w:val="24"/>
        </w:rPr>
        <w:t>conselhamento imparcial contínuo; e</w:t>
      </w:r>
    </w:p>
    <w:p w14:paraId="7BB0B12F" w14:textId="65CB56B7" w:rsidR="002656B4" w:rsidRPr="00D81ADB" w:rsidRDefault="00D81ADB" w:rsidP="009F19E5">
      <w:pPr>
        <w:pStyle w:val="PargrafodaLista"/>
        <w:numPr>
          <w:ilvl w:val="0"/>
          <w:numId w:val="21"/>
        </w:numPr>
        <w:tabs>
          <w:tab w:val="left" w:pos="9639"/>
        </w:tabs>
        <w:spacing w:before="120" w:after="120"/>
        <w:ind w:right="827"/>
        <w:jc w:val="both"/>
        <w:rPr>
          <w:rFonts w:cstheme="minorHAnsi"/>
          <w:sz w:val="24"/>
          <w:szCs w:val="24"/>
        </w:rPr>
      </w:pPr>
      <w:r>
        <w:rPr>
          <w:rFonts w:cstheme="minorHAnsi"/>
          <w:sz w:val="24"/>
          <w:szCs w:val="24"/>
        </w:rPr>
        <w:t>G</w:t>
      </w:r>
      <w:r w:rsidR="002656B4" w:rsidRPr="00D81ADB">
        <w:rPr>
          <w:rFonts w:cstheme="minorHAnsi"/>
          <w:sz w:val="24"/>
          <w:szCs w:val="24"/>
        </w:rPr>
        <w:t>arantia de suporte à utilização e disponibilidade desses serviços.</w:t>
      </w:r>
    </w:p>
    <w:p w14:paraId="148CF6EE" w14:textId="7A5E0494" w:rsidR="627937BF" w:rsidRDefault="627937BF" w:rsidP="627937BF">
      <w:pPr>
        <w:tabs>
          <w:tab w:val="left" w:pos="9639"/>
        </w:tabs>
        <w:spacing w:before="120" w:after="120"/>
        <w:ind w:left="426" w:right="827"/>
        <w:jc w:val="both"/>
        <w:rPr>
          <w:sz w:val="24"/>
          <w:szCs w:val="24"/>
        </w:rPr>
      </w:pPr>
    </w:p>
    <w:p w14:paraId="2EDB1DC5" w14:textId="5BF27B25" w:rsidR="00EF6F3C" w:rsidRPr="00CA08AE" w:rsidRDefault="00EF6F3C" w:rsidP="009F19E5">
      <w:pPr>
        <w:pStyle w:val="PargrafodaLista"/>
        <w:keepNext/>
        <w:numPr>
          <w:ilvl w:val="1"/>
          <w:numId w:val="14"/>
        </w:numPr>
        <w:jc w:val="both"/>
        <w:rPr>
          <w:b/>
          <w:bCs/>
          <w:sz w:val="27"/>
          <w:szCs w:val="27"/>
        </w:rPr>
      </w:pPr>
      <w:r w:rsidRPr="57606A02">
        <w:rPr>
          <w:b/>
          <w:bCs/>
          <w:sz w:val="27"/>
          <w:szCs w:val="27"/>
        </w:rPr>
        <w:t>Requisitos de Negócio</w:t>
      </w:r>
    </w:p>
    <w:p w14:paraId="4CA2B038" w14:textId="759D11D1" w:rsidR="00C817F2" w:rsidRPr="00CA08AE" w:rsidRDefault="00C817F2" w:rsidP="009F19E5">
      <w:pPr>
        <w:pStyle w:val="PargrafodaLista"/>
        <w:keepNext/>
        <w:numPr>
          <w:ilvl w:val="2"/>
          <w:numId w:val="14"/>
        </w:numPr>
        <w:jc w:val="both"/>
        <w:rPr>
          <w:b/>
          <w:bCs/>
          <w:sz w:val="27"/>
          <w:szCs w:val="27"/>
        </w:rPr>
      </w:pPr>
      <w:r w:rsidRPr="57606A02">
        <w:rPr>
          <w:b/>
          <w:bCs/>
          <w:sz w:val="27"/>
          <w:szCs w:val="27"/>
        </w:rPr>
        <w:t>Geral</w:t>
      </w:r>
    </w:p>
    <w:p w14:paraId="5FC5E8AF" w14:textId="2A414369" w:rsidR="002656B4" w:rsidRPr="00C817F2" w:rsidRDefault="36681C8E" w:rsidP="009F19E5">
      <w:pPr>
        <w:pStyle w:val="PargrafodaLista"/>
        <w:numPr>
          <w:ilvl w:val="0"/>
          <w:numId w:val="16"/>
        </w:numPr>
        <w:tabs>
          <w:tab w:val="left" w:pos="9639"/>
        </w:tabs>
        <w:spacing w:before="120" w:after="120"/>
        <w:ind w:right="827"/>
        <w:jc w:val="both"/>
        <w:rPr>
          <w:rFonts w:eastAsiaTheme="minorEastAsia"/>
          <w:sz w:val="24"/>
          <w:szCs w:val="24"/>
        </w:rPr>
      </w:pPr>
      <w:r w:rsidRPr="24C3DB75">
        <w:rPr>
          <w:rFonts w:eastAsiaTheme="minorEastAsia"/>
          <w:color w:val="000000" w:themeColor="text1"/>
          <w:sz w:val="24"/>
          <w:szCs w:val="24"/>
        </w:rPr>
        <w:t>O conteúdo relativo às bases de conhecimento, poderá ser disponibilizado em língua</w:t>
      </w:r>
      <w:bookmarkStart w:id="2" w:name="_GoBack"/>
      <w:ins w:id="3" w:author="João Marcelo Romano" w:date="2024-06-11T12:32:00Z">
        <w:r w:rsidR="00FD52EB">
          <w:rPr>
            <w:rFonts w:eastAsiaTheme="minorEastAsia"/>
            <w:color w:val="000000" w:themeColor="text1"/>
            <w:sz w:val="24"/>
            <w:szCs w:val="24"/>
          </w:rPr>
          <w:t xml:space="preserve"> </w:t>
        </w:r>
      </w:ins>
      <w:bookmarkEnd w:id="2"/>
      <w:r w:rsidR="00FD52EB">
        <w:rPr>
          <w:rFonts w:eastAsiaTheme="minorEastAsia"/>
          <w:color w:val="000000" w:themeColor="text1"/>
          <w:sz w:val="24"/>
          <w:szCs w:val="24"/>
        </w:rPr>
        <w:t>portuguesa ou</w:t>
      </w:r>
      <w:r w:rsidRPr="24C3DB75">
        <w:rPr>
          <w:rFonts w:eastAsiaTheme="minorEastAsia"/>
          <w:color w:val="000000" w:themeColor="text1"/>
          <w:sz w:val="24"/>
          <w:szCs w:val="24"/>
        </w:rPr>
        <w:t xml:space="preserve"> inglesa, podendo </w:t>
      </w:r>
      <w:r w:rsidR="002B6436">
        <w:rPr>
          <w:rFonts w:eastAsiaTheme="minorEastAsia"/>
          <w:color w:val="000000" w:themeColor="text1"/>
          <w:sz w:val="24"/>
          <w:szCs w:val="24"/>
        </w:rPr>
        <w:t xml:space="preserve">a </w:t>
      </w:r>
      <w:r w:rsidR="002B6436" w:rsidRPr="002B6436">
        <w:rPr>
          <w:rFonts w:eastAsiaTheme="minorEastAsia"/>
          <w:color w:val="000000" w:themeColor="text1"/>
          <w:sz w:val="24"/>
          <w:szCs w:val="24"/>
        </w:rPr>
        <w:t>Contratada prover mecanismo de tradução para o português, de maneira on-line. Eventuais traduções ao português geradas por ferramentas automáticas disponibilizadas pela Contratada são referenciais, não</w:t>
      </w:r>
      <w:r w:rsidR="00FD52EB">
        <w:rPr>
          <w:rFonts w:eastAsiaTheme="minorEastAsia"/>
          <w:color w:val="000000" w:themeColor="text1"/>
          <w:sz w:val="24"/>
          <w:szCs w:val="24"/>
        </w:rPr>
        <w:t xml:space="preserve"> estando</w:t>
      </w:r>
      <w:r w:rsidR="002B6436" w:rsidRPr="002B6436">
        <w:rPr>
          <w:rFonts w:eastAsiaTheme="minorEastAsia"/>
          <w:color w:val="000000" w:themeColor="text1"/>
          <w:sz w:val="24"/>
          <w:szCs w:val="24"/>
        </w:rPr>
        <w:t xml:space="preserve"> a </w:t>
      </w:r>
      <w:r w:rsidR="00FD52EB" w:rsidRPr="002B6436">
        <w:rPr>
          <w:rFonts w:eastAsiaTheme="minorEastAsia"/>
          <w:color w:val="000000" w:themeColor="text1"/>
          <w:sz w:val="24"/>
          <w:szCs w:val="24"/>
        </w:rPr>
        <w:t>Contratada responsabilizada</w:t>
      </w:r>
      <w:r w:rsidR="002B6436" w:rsidRPr="002B6436">
        <w:rPr>
          <w:rFonts w:eastAsiaTheme="minorEastAsia"/>
          <w:color w:val="000000" w:themeColor="text1"/>
          <w:sz w:val="24"/>
          <w:szCs w:val="24"/>
        </w:rPr>
        <w:t xml:space="preserve"> por quaisquer erros, perdas ou danos decorrentes do uso do referido serviço de tradução</w:t>
      </w:r>
      <w:r w:rsidRPr="24C3DB75">
        <w:rPr>
          <w:rFonts w:eastAsiaTheme="minorEastAsia"/>
          <w:color w:val="000000" w:themeColor="text1"/>
          <w:sz w:val="24"/>
          <w:szCs w:val="24"/>
        </w:rPr>
        <w:t>;</w:t>
      </w:r>
    </w:p>
    <w:p w14:paraId="2C305EA8" w14:textId="614FE5DE" w:rsidR="002656B4" w:rsidRPr="00C817F2" w:rsidRDefault="002656B4" w:rsidP="009F19E5">
      <w:pPr>
        <w:pStyle w:val="PargrafodaLista"/>
        <w:numPr>
          <w:ilvl w:val="0"/>
          <w:numId w:val="16"/>
        </w:numPr>
        <w:tabs>
          <w:tab w:val="left" w:pos="9639"/>
        </w:tabs>
        <w:spacing w:before="120" w:after="120"/>
        <w:ind w:right="827"/>
        <w:jc w:val="both"/>
        <w:rPr>
          <w:sz w:val="24"/>
          <w:szCs w:val="24"/>
        </w:rPr>
      </w:pPr>
      <w:r w:rsidRPr="24C3DB75">
        <w:rPr>
          <w:sz w:val="24"/>
          <w:szCs w:val="24"/>
        </w:rPr>
        <w:t>A base de conhecimento deverá estar disponível na internet, em sítio pr</w:t>
      </w:r>
      <w:r w:rsidR="00D81ADB" w:rsidRPr="24C3DB75">
        <w:rPr>
          <w:sz w:val="24"/>
          <w:szCs w:val="24"/>
        </w:rPr>
        <w:t>óprio, e permitir acesso via: (a</w:t>
      </w:r>
      <w:r w:rsidRPr="24C3DB75">
        <w:rPr>
          <w:sz w:val="24"/>
          <w:szCs w:val="24"/>
        </w:rPr>
        <w:t>) navegador, sem exigência de qualquer produto adicional nas estações</w:t>
      </w:r>
      <w:r w:rsidR="00D81ADB" w:rsidRPr="24C3DB75">
        <w:rPr>
          <w:sz w:val="24"/>
          <w:szCs w:val="24"/>
        </w:rPr>
        <w:t xml:space="preserve"> de trabalho dos usuários; e (b</w:t>
      </w:r>
      <w:r w:rsidRPr="24C3DB75">
        <w:rPr>
          <w:sz w:val="24"/>
          <w:szCs w:val="24"/>
        </w:rPr>
        <w:t>) aplicativos em dispositivos móveis</w:t>
      </w:r>
      <w:r w:rsidR="190DFBD3" w:rsidRPr="24C3DB75">
        <w:rPr>
          <w:sz w:val="24"/>
          <w:szCs w:val="24"/>
        </w:rPr>
        <w:t>;</w:t>
      </w:r>
    </w:p>
    <w:p w14:paraId="21D2CBC5" w14:textId="2490F1A7" w:rsidR="002656B4" w:rsidRPr="00C817F2" w:rsidRDefault="5BC22CEC" w:rsidP="009F19E5">
      <w:pPr>
        <w:pStyle w:val="PargrafodaLista"/>
        <w:numPr>
          <w:ilvl w:val="0"/>
          <w:numId w:val="16"/>
        </w:numPr>
        <w:tabs>
          <w:tab w:val="left" w:pos="9639"/>
        </w:tabs>
        <w:spacing w:before="120" w:after="120"/>
        <w:ind w:right="827"/>
        <w:jc w:val="both"/>
        <w:rPr>
          <w:sz w:val="24"/>
          <w:szCs w:val="24"/>
        </w:rPr>
      </w:pPr>
      <w:r w:rsidRPr="24C3DB75">
        <w:rPr>
          <w:sz w:val="24"/>
          <w:szCs w:val="24"/>
        </w:rPr>
        <w:t>A base de conhecimento deverá permitir a recuperação de informações a partir de mecanismo de busca utilizando-se de palavras</w:t>
      </w:r>
      <w:r w:rsidR="30C18622" w:rsidRPr="24C3DB75">
        <w:rPr>
          <w:sz w:val="24"/>
          <w:szCs w:val="24"/>
        </w:rPr>
        <w:t>-</w:t>
      </w:r>
      <w:r w:rsidRPr="24C3DB75">
        <w:rPr>
          <w:sz w:val="24"/>
          <w:szCs w:val="24"/>
        </w:rPr>
        <w:t>chaves</w:t>
      </w:r>
      <w:r w:rsidR="5908BD2E" w:rsidRPr="24C3DB75">
        <w:rPr>
          <w:sz w:val="24"/>
          <w:szCs w:val="24"/>
        </w:rPr>
        <w:t>;</w:t>
      </w:r>
    </w:p>
    <w:p w14:paraId="52330BBA" w14:textId="607F65F4" w:rsidR="002656B4" w:rsidRDefault="002656B4" w:rsidP="009F19E5">
      <w:pPr>
        <w:pStyle w:val="PargrafodaLista"/>
        <w:numPr>
          <w:ilvl w:val="0"/>
          <w:numId w:val="16"/>
        </w:numPr>
        <w:tabs>
          <w:tab w:val="left" w:pos="9639"/>
        </w:tabs>
        <w:spacing w:before="120" w:after="120"/>
        <w:ind w:right="827"/>
        <w:jc w:val="both"/>
        <w:rPr>
          <w:rFonts w:cstheme="minorHAnsi"/>
          <w:sz w:val="24"/>
          <w:szCs w:val="24"/>
        </w:rPr>
      </w:pPr>
      <w:r w:rsidRPr="00C817F2">
        <w:rPr>
          <w:rFonts w:cstheme="minorHAnsi"/>
          <w:sz w:val="24"/>
          <w:szCs w:val="24"/>
        </w:rPr>
        <w:t xml:space="preserve">A base de conhecimento de pesquisas primárias e secundárias em Tecnologia da Informação e Comunicações, e todas as suas vertentes, deverão conter </w:t>
      </w:r>
      <w:r w:rsidR="00C817F2" w:rsidRPr="00C817F2">
        <w:rPr>
          <w:rFonts w:cstheme="minorHAnsi"/>
          <w:sz w:val="24"/>
          <w:szCs w:val="24"/>
        </w:rPr>
        <w:t>as</w:t>
      </w:r>
      <w:r w:rsidRPr="00C817F2">
        <w:rPr>
          <w:rFonts w:cstheme="minorHAnsi"/>
          <w:sz w:val="24"/>
          <w:szCs w:val="24"/>
        </w:rPr>
        <w:t xml:space="preserve"> pesquisas, avaliações e análises</w:t>
      </w:r>
      <w:r w:rsidR="00C817F2" w:rsidRPr="00C817F2">
        <w:rPr>
          <w:rFonts w:cstheme="minorHAnsi"/>
          <w:sz w:val="24"/>
          <w:szCs w:val="24"/>
        </w:rPr>
        <w:t>, conforme descrito posteriormente.</w:t>
      </w:r>
    </w:p>
    <w:p w14:paraId="12773A34" w14:textId="4A6D25A4" w:rsidR="002E7CAE" w:rsidRPr="002E7CAE" w:rsidRDefault="002E7CAE" w:rsidP="009F19E5">
      <w:pPr>
        <w:pStyle w:val="PargrafodaLista"/>
        <w:numPr>
          <w:ilvl w:val="0"/>
          <w:numId w:val="16"/>
        </w:numPr>
        <w:tabs>
          <w:tab w:val="left" w:pos="9639"/>
        </w:tabs>
        <w:spacing w:before="120" w:after="120"/>
        <w:ind w:right="827"/>
        <w:jc w:val="both"/>
        <w:rPr>
          <w:sz w:val="24"/>
          <w:szCs w:val="24"/>
        </w:rPr>
      </w:pPr>
      <w:r w:rsidRPr="002E7CAE">
        <w:rPr>
          <w:sz w:val="24"/>
          <w:szCs w:val="24"/>
        </w:rPr>
        <w:t>O aconselhamento imparcial contínuo deve ser pautado na equidade e isenção em relação aos temas, produtos e/ou fornecedores analisados – assegurando equidade de tratamento e exercendo as análises de forma objetiva, transparente e independente do interesse de terceiros e não podendo os produtores da base possuir qualquer tipo de contrato comercial, que gere conflito de interesse com o propósito do serviço mencionado, como, por exemplo: contratos de revenda ou de representação com as empresas e/ou produtos analisados.</w:t>
      </w:r>
    </w:p>
    <w:p w14:paraId="089924F2" w14:textId="2C761177" w:rsidR="00C817F2" w:rsidRPr="00CA08AE" w:rsidRDefault="00C817F2" w:rsidP="009F19E5">
      <w:pPr>
        <w:pStyle w:val="PargrafodaLista"/>
        <w:keepNext/>
        <w:numPr>
          <w:ilvl w:val="2"/>
          <w:numId w:val="14"/>
        </w:numPr>
        <w:jc w:val="both"/>
        <w:rPr>
          <w:b/>
          <w:bCs/>
          <w:sz w:val="27"/>
          <w:szCs w:val="27"/>
        </w:rPr>
      </w:pPr>
      <w:r w:rsidRPr="57606A02">
        <w:rPr>
          <w:b/>
          <w:bCs/>
          <w:sz w:val="27"/>
          <w:szCs w:val="27"/>
        </w:rPr>
        <w:t>Transformação Digital</w:t>
      </w:r>
    </w:p>
    <w:p w14:paraId="4C109DFD" w14:textId="49E43F1E"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Pesquisas sobre Governo Digital e Transformação Digital;</w:t>
      </w:r>
    </w:p>
    <w:p w14:paraId="3489C99A" w14:textId="09530973"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Pesquisas sobre o mercado de TIC;</w:t>
      </w:r>
    </w:p>
    <w:p w14:paraId="2507F8DB" w14:textId="3F557B9E"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Prognósticos a partir das pesquisas primárias e secundárias;</w:t>
      </w:r>
    </w:p>
    <w:p w14:paraId="3DE2B037" w14:textId="00375DFB"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Interpretação e análises das tendências indicadas nas pesquisas;</w:t>
      </w:r>
    </w:p>
    <w:p w14:paraId="3C8F12D6" w14:textId="6179E50F"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Avaliação da maturidade das tecnologias disponíveis;</w:t>
      </w:r>
    </w:p>
    <w:p w14:paraId="57D261F3" w14:textId="11E709D7"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Análises comparativas das empresas fornecedoras de bens e serviços nos diversos segmentos de mercado em TIC;</w:t>
      </w:r>
    </w:p>
    <w:p w14:paraId="3D0488AF" w14:textId="7B4AC258"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Avaliação de critérios de seleção de tecnologias e produtos;</w:t>
      </w:r>
    </w:p>
    <w:p w14:paraId="71FC8081" w14:textId="103C32D8"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Análises e estudos de custos, orçamentos e níveis de serviço de TI;</w:t>
      </w:r>
    </w:p>
    <w:p w14:paraId="7E18AF07" w14:textId="7D677A6B" w:rsidR="00C817F2" w:rsidRPr="00C817F2" w:rsidRDefault="00C817F2" w:rsidP="009F19E5">
      <w:pPr>
        <w:pStyle w:val="PargrafodaLista"/>
        <w:numPr>
          <w:ilvl w:val="0"/>
          <w:numId w:val="15"/>
        </w:numPr>
        <w:tabs>
          <w:tab w:val="left" w:pos="9639"/>
        </w:tabs>
        <w:spacing w:before="120" w:after="120"/>
        <w:ind w:right="827"/>
        <w:jc w:val="both"/>
        <w:rPr>
          <w:rFonts w:cstheme="minorHAnsi"/>
          <w:sz w:val="24"/>
          <w:szCs w:val="24"/>
        </w:rPr>
      </w:pPr>
      <w:r w:rsidRPr="00C817F2">
        <w:rPr>
          <w:rFonts w:cstheme="minorHAnsi"/>
          <w:sz w:val="24"/>
          <w:szCs w:val="24"/>
        </w:rPr>
        <w:t>Pesquisas sobre estratégias e práticas de gestão de talentos;</w:t>
      </w:r>
    </w:p>
    <w:p w14:paraId="645B2E0D" w14:textId="08D22C96" w:rsidR="00C817F2" w:rsidRPr="00CA08AE" w:rsidRDefault="00C817F2" w:rsidP="009F19E5">
      <w:pPr>
        <w:pStyle w:val="PargrafodaLista"/>
        <w:keepNext/>
        <w:numPr>
          <w:ilvl w:val="2"/>
          <w:numId w:val="14"/>
        </w:numPr>
        <w:jc w:val="both"/>
        <w:rPr>
          <w:b/>
          <w:bCs/>
          <w:sz w:val="27"/>
          <w:szCs w:val="27"/>
        </w:rPr>
      </w:pPr>
      <w:r w:rsidRPr="57606A02">
        <w:rPr>
          <w:b/>
          <w:bCs/>
          <w:sz w:val="27"/>
          <w:szCs w:val="27"/>
        </w:rPr>
        <w:lastRenderedPageBreak/>
        <w:t>Gestão e Governança de TIC</w:t>
      </w:r>
    </w:p>
    <w:p w14:paraId="29C372B8" w14:textId="4240313F"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Planejamento estratégico em TIC;</w:t>
      </w:r>
    </w:p>
    <w:p w14:paraId="4A14D2F0" w14:textId="36E2A27D"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Desenho organizacional em TIC;</w:t>
      </w:r>
    </w:p>
    <w:p w14:paraId="1BED0FB7" w14:textId="6A251F5B"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Modelo operacional da TIC;</w:t>
      </w:r>
    </w:p>
    <w:p w14:paraId="7080A0BE" w14:textId="44AB904B"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Governança da TIC;</w:t>
      </w:r>
    </w:p>
    <w:p w14:paraId="11A37AE2" w14:textId="090256E5"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Indicadores de desempenho da TIC;</w:t>
      </w:r>
    </w:p>
    <w:p w14:paraId="47ADEC45" w14:textId="6B06F8B9"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Planejamento orçamentário e financeiro da TIC;</w:t>
      </w:r>
    </w:p>
    <w:p w14:paraId="764DE76F" w14:textId="3861CCBD"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Avaliação da maturidade da TIC;</w:t>
      </w:r>
    </w:p>
    <w:p w14:paraId="25B47B65" w14:textId="41F9888F"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Gestão de processos de negócio;</w:t>
      </w:r>
    </w:p>
    <w:p w14:paraId="17EEA517" w14:textId="0D45B57F"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Gestão de serviços de TIC;</w:t>
      </w:r>
    </w:p>
    <w:p w14:paraId="39401D33" w14:textId="18424ACA"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Valor da TIC;</w:t>
      </w:r>
    </w:p>
    <w:p w14:paraId="6BAD100E" w14:textId="0D7E9924"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Melhoria de processos de negócio;</w:t>
      </w:r>
    </w:p>
    <w:p w14:paraId="694DE3D1" w14:textId="565255C0"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Desenvolvimento ágil;</w:t>
      </w:r>
    </w:p>
    <w:p w14:paraId="6C29B725" w14:textId="209E19E7"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Gestão de talentos e pessoas;</w:t>
      </w:r>
    </w:p>
    <w:p w14:paraId="1763E7B3" w14:textId="7D8CDAFD"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Desenvolvimento da lacuna do conhecimento tecnológico;</w:t>
      </w:r>
    </w:p>
    <w:p w14:paraId="6EBC8F2C" w14:textId="4111DF14"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Migração de projetos para produtos;</w:t>
      </w:r>
    </w:p>
    <w:p w14:paraId="52CD8052" w14:textId="59DE7FB5" w:rsidR="00C817F2" w:rsidRPr="00C817F2" w:rsidRDefault="0D57306F" w:rsidP="009F19E5">
      <w:pPr>
        <w:pStyle w:val="PargrafodaLista"/>
        <w:numPr>
          <w:ilvl w:val="0"/>
          <w:numId w:val="17"/>
        </w:numPr>
        <w:tabs>
          <w:tab w:val="left" w:pos="9639"/>
        </w:tabs>
        <w:spacing w:before="120" w:after="120"/>
        <w:ind w:right="827"/>
        <w:jc w:val="both"/>
        <w:rPr>
          <w:sz w:val="24"/>
          <w:szCs w:val="24"/>
        </w:rPr>
      </w:pPr>
      <w:r w:rsidRPr="2B00D4B8">
        <w:rPr>
          <w:sz w:val="24"/>
          <w:szCs w:val="24"/>
        </w:rPr>
        <w:t xml:space="preserve">TI </w:t>
      </w:r>
      <w:r w:rsidR="00C817F2" w:rsidRPr="2B00D4B8">
        <w:rPr>
          <w:sz w:val="24"/>
          <w:szCs w:val="24"/>
        </w:rPr>
        <w:t>bi-modal;</w:t>
      </w:r>
    </w:p>
    <w:p w14:paraId="30C0B503" w14:textId="46926B9E" w:rsidR="00C817F2" w:rsidRPr="00C817F2" w:rsidRDefault="00C817F2" w:rsidP="009F19E5">
      <w:pPr>
        <w:pStyle w:val="PargrafodaLista"/>
        <w:numPr>
          <w:ilvl w:val="0"/>
          <w:numId w:val="17"/>
        </w:numPr>
        <w:tabs>
          <w:tab w:val="left" w:pos="9639"/>
        </w:tabs>
        <w:spacing w:before="120" w:after="120"/>
        <w:ind w:right="827"/>
        <w:jc w:val="both"/>
        <w:rPr>
          <w:sz w:val="24"/>
          <w:szCs w:val="24"/>
        </w:rPr>
      </w:pPr>
      <w:r w:rsidRPr="298ADBAC">
        <w:rPr>
          <w:sz w:val="24"/>
          <w:szCs w:val="24"/>
        </w:rPr>
        <w:t>Traba</w:t>
      </w:r>
      <w:r w:rsidR="0C47BC9C" w:rsidRPr="298ADBAC">
        <w:rPr>
          <w:sz w:val="24"/>
          <w:szCs w:val="24"/>
        </w:rPr>
        <w:t>l</w:t>
      </w:r>
      <w:r w:rsidRPr="298ADBAC">
        <w:rPr>
          <w:sz w:val="24"/>
          <w:szCs w:val="24"/>
        </w:rPr>
        <w:t>ho Remoto;</w:t>
      </w:r>
    </w:p>
    <w:p w14:paraId="6BED0B27" w14:textId="214F200B"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Engajamento do colaborador (servidor público);</w:t>
      </w:r>
    </w:p>
    <w:p w14:paraId="7FD1D9EA" w14:textId="01F52C83"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Estratégia de aquisição e retenção de talentos;</w:t>
      </w:r>
    </w:p>
    <w:p w14:paraId="30A1E4DD" w14:textId="229E3CE3"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Futuro do Trabalho;</w:t>
      </w:r>
    </w:p>
    <w:p w14:paraId="4DD5B9B1" w14:textId="2EC86721"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Desenvolvimento da Liderança;</w:t>
      </w:r>
    </w:p>
    <w:p w14:paraId="1B41991D" w14:textId="1BAAE5E4"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Diversidade, Equidade e Inclusão; e</w:t>
      </w:r>
    </w:p>
    <w:p w14:paraId="5C7A8C09" w14:textId="30E742C6" w:rsidR="00C817F2" w:rsidRPr="00C817F2" w:rsidRDefault="00C817F2" w:rsidP="009F19E5">
      <w:pPr>
        <w:pStyle w:val="PargrafodaLista"/>
        <w:numPr>
          <w:ilvl w:val="0"/>
          <w:numId w:val="17"/>
        </w:numPr>
        <w:tabs>
          <w:tab w:val="left" w:pos="9639"/>
        </w:tabs>
        <w:spacing w:before="120" w:after="120"/>
        <w:ind w:right="827"/>
        <w:jc w:val="both"/>
        <w:rPr>
          <w:rFonts w:cstheme="minorHAnsi"/>
          <w:sz w:val="24"/>
          <w:szCs w:val="24"/>
        </w:rPr>
      </w:pPr>
      <w:r w:rsidRPr="00C817F2">
        <w:rPr>
          <w:rFonts w:cstheme="minorHAnsi"/>
          <w:sz w:val="24"/>
          <w:szCs w:val="24"/>
        </w:rPr>
        <w:t>Mudança de Cultura Organizacional.</w:t>
      </w:r>
    </w:p>
    <w:p w14:paraId="53A685E5" w14:textId="1118E912" w:rsidR="00C817F2" w:rsidRPr="00CA08AE" w:rsidRDefault="00C817F2" w:rsidP="009F19E5">
      <w:pPr>
        <w:pStyle w:val="PargrafodaLista"/>
        <w:keepNext/>
        <w:numPr>
          <w:ilvl w:val="2"/>
          <w:numId w:val="14"/>
        </w:numPr>
        <w:jc w:val="both"/>
        <w:rPr>
          <w:b/>
          <w:bCs/>
          <w:sz w:val="27"/>
          <w:szCs w:val="27"/>
        </w:rPr>
      </w:pPr>
      <w:r w:rsidRPr="57606A02">
        <w:rPr>
          <w:b/>
          <w:bCs/>
          <w:sz w:val="27"/>
          <w:szCs w:val="27"/>
        </w:rPr>
        <w:t>Desenvolvimento de Sistemas</w:t>
      </w:r>
    </w:p>
    <w:p w14:paraId="360C8A8A" w14:textId="2E00E98D" w:rsidR="00C817F2" w:rsidRPr="00C817F2" w:rsidRDefault="00C817F2" w:rsidP="009F19E5">
      <w:pPr>
        <w:pStyle w:val="PargrafodaLista"/>
        <w:numPr>
          <w:ilvl w:val="0"/>
          <w:numId w:val="20"/>
        </w:numPr>
        <w:tabs>
          <w:tab w:val="left" w:pos="9639"/>
        </w:tabs>
        <w:spacing w:before="120" w:after="120"/>
        <w:ind w:right="827"/>
        <w:jc w:val="both"/>
        <w:rPr>
          <w:rFonts w:cstheme="minorHAnsi"/>
          <w:sz w:val="24"/>
          <w:szCs w:val="24"/>
        </w:rPr>
      </w:pPr>
      <w:r w:rsidRPr="00C817F2">
        <w:rPr>
          <w:rFonts w:cstheme="minorHAnsi"/>
          <w:sz w:val="24"/>
          <w:szCs w:val="24"/>
        </w:rPr>
        <w:t>Estratégia de aplicação;</w:t>
      </w:r>
    </w:p>
    <w:p w14:paraId="1A2B9BAA" w14:textId="20577AAA" w:rsidR="00C817F2" w:rsidRPr="00C817F2" w:rsidRDefault="00C817F2" w:rsidP="009F19E5">
      <w:pPr>
        <w:pStyle w:val="PargrafodaLista"/>
        <w:numPr>
          <w:ilvl w:val="0"/>
          <w:numId w:val="20"/>
        </w:numPr>
        <w:tabs>
          <w:tab w:val="left" w:pos="9639"/>
        </w:tabs>
        <w:spacing w:before="120" w:after="120"/>
        <w:ind w:right="827"/>
        <w:jc w:val="both"/>
        <w:rPr>
          <w:rFonts w:cstheme="minorHAnsi"/>
          <w:sz w:val="24"/>
          <w:szCs w:val="24"/>
        </w:rPr>
      </w:pPr>
      <w:r w:rsidRPr="00C817F2">
        <w:rPr>
          <w:rFonts w:cstheme="minorHAnsi"/>
          <w:sz w:val="24"/>
          <w:szCs w:val="24"/>
        </w:rPr>
        <w:t>Gestão, métricas e indicadores para a área de aplicações;</w:t>
      </w:r>
    </w:p>
    <w:p w14:paraId="15FF7FD5" w14:textId="23996481" w:rsidR="00C817F2" w:rsidRPr="00C817F2" w:rsidRDefault="00C817F2" w:rsidP="009F19E5">
      <w:pPr>
        <w:pStyle w:val="PargrafodaLista"/>
        <w:numPr>
          <w:ilvl w:val="0"/>
          <w:numId w:val="20"/>
        </w:numPr>
        <w:tabs>
          <w:tab w:val="left" w:pos="9639"/>
        </w:tabs>
        <w:spacing w:before="120" w:after="120"/>
        <w:ind w:right="827"/>
        <w:jc w:val="both"/>
        <w:rPr>
          <w:rFonts w:cstheme="minorHAnsi"/>
          <w:sz w:val="24"/>
          <w:szCs w:val="24"/>
        </w:rPr>
      </w:pPr>
      <w:r w:rsidRPr="00C817F2">
        <w:rPr>
          <w:rFonts w:cstheme="minorHAnsi"/>
          <w:sz w:val="24"/>
          <w:szCs w:val="24"/>
        </w:rPr>
        <w:t>Análise da maturidade da área de aplicações;</w:t>
      </w:r>
    </w:p>
    <w:p w14:paraId="05D7D544" w14:textId="07696DAD" w:rsidR="00C817F2" w:rsidRPr="00C817F2" w:rsidRDefault="00C817F2" w:rsidP="009F19E5">
      <w:pPr>
        <w:pStyle w:val="PargrafodaLista"/>
        <w:numPr>
          <w:ilvl w:val="0"/>
          <w:numId w:val="20"/>
        </w:numPr>
        <w:tabs>
          <w:tab w:val="left" w:pos="9639"/>
        </w:tabs>
        <w:spacing w:before="120" w:after="120"/>
        <w:ind w:right="827"/>
        <w:jc w:val="both"/>
        <w:rPr>
          <w:rFonts w:cstheme="minorHAnsi"/>
          <w:sz w:val="24"/>
          <w:szCs w:val="24"/>
        </w:rPr>
      </w:pPr>
      <w:r w:rsidRPr="00C817F2">
        <w:rPr>
          <w:rFonts w:cstheme="minorHAnsi"/>
          <w:sz w:val="24"/>
          <w:szCs w:val="24"/>
        </w:rPr>
        <w:t>Principais tendências sobre aplicações, experiência do usuário e tecnologias para desenvolvimento de aplicações;</w:t>
      </w:r>
    </w:p>
    <w:p w14:paraId="441D3EBC" w14:textId="2C830973"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Desenho organizacional de uma área de aplicações;</w:t>
      </w:r>
    </w:p>
    <w:p w14:paraId="30FC9282" w14:textId="509DD4C3"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Desenvolvimento ágil;</w:t>
      </w:r>
    </w:p>
    <w:p w14:paraId="648D4164" w14:textId="3CBB3EF6" w:rsidR="00C817F2" w:rsidRPr="00C817F2" w:rsidRDefault="6044939F" w:rsidP="009F19E5">
      <w:pPr>
        <w:pStyle w:val="PargrafodaLista"/>
        <w:numPr>
          <w:ilvl w:val="0"/>
          <w:numId w:val="19"/>
        </w:numPr>
        <w:tabs>
          <w:tab w:val="left" w:pos="9639"/>
        </w:tabs>
        <w:spacing w:before="120" w:after="120"/>
        <w:ind w:right="827"/>
        <w:jc w:val="both"/>
        <w:rPr>
          <w:sz w:val="24"/>
          <w:szCs w:val="24"/>
        </w:rPr>
      </w:pPr>
      <w:r w:rsidRPr="627937BF">
        <w:rPr>
          <w:sz w:val="24"/>
          <w:szCs w:val="24"/>
        </w:rPr>
        <w:t xml:space="preserve">Governança e gestão do </w:t>
      </w:r>
      <w:r w:rsidR="283CDD85" w:rsidRPr="627937BF">
        <w:rPr>
          <w:sz w:val="24"/>
          <w:szCs w:val="24"/>
        </w:rPr>
        <w:t>portfólio</w:t>
      </w:r>
      <w:r w:rsidRPr="627937BF">
        <w:rPr>
          <w:sz w:val="24"/>
          <w:szCs w:val="24"/>
        </w:rPr>
        <w:t xml:space="preserve"> de aplicações;</w:t>
      </w:r>
    </w:p>
    <w:p w14:paraId="1A129410" w14:textId="4E55BF1A"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Modernização e racionalização de aplicações;</w:t>
      </w:r>
    </w:p>
    <w:p w14:paraId="55C6F185" w14:textId="3B2DEF97"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Terceirização de desenvolvimento (“fábrica de software”);</w:t>
      </w:r>
    </w:p>
    <w:p w14:paraId="4C2C4EA3" w14:textId="6D3FF09C"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Arquitetura de aplicações;</w:t>
      </w:r>
    </w:p>
    <w:p w14:paraId="5AD19C74" w14:textId="659EDA6F"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Integração de sistemas;</w:t>
      </w:r>
    </w:p>
    <w:p w14:paraId="366BF4CB" w14:textId="109C3C3A" w:rsidR="00C817F2" w:rsidRPr="00C817F2" w:rsidRDefault="00C817F2" w:rsidP="009F19E5">
      <w:pPr>
        <w:pStyle w:val="PargrafodaLista"/>
        <w:numPr>
          <w:ilvl w:val="0"/>
          <w:numId w:val="19"/>
        </w:numPr>
        <w:tabs>
          <w:tab w:val="left" w:pos="9639"/>
        </w:tabs>
        <w:spacing w:before="120" w:after="120"/>
        <w:ind w:right="827"/>
        <w:jc w:val="both"/>
        <w:rPr>
          <w:rFonts w:cstheme="minorHAnsi"/>
          <w:sz w:val="24"/>
          <w:szCs w:val="24"/>
        </w:rPr>
      </w:pPr>
      <w:r w:rsidRPr="00C817F2">
        <w:rPr>
          <w:rFonts w:cstheme="minorHAnsi"/>
          <w:sz w:val="24"/>
          <w:szCs w:val="24"/>
        </w:rPr>
        <w:t>Metodologias de desenvolvimento de software;</w:t>
      </w:r>
    </w:p>
    <w:p w14:paraId="669AE3BD" w14:textId="48DDF831"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Aplicações e serviços web;</w:t>
      </w:r>
    </w:p>
    <w:p w14:paraId="5F1FBB40" w14:textId="0DFE9751"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API (“Application Programing Interfaces”);</w:t>
      </w:r>
    </w:p>
    <w:p w14:paraId="5F5F6E2D" w14:textId="3D6A2753"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Aspectos de segurança no desenvolvimento de aplicações;</w:t>
      </w:r>
    </w:p>
    <w:p w14:paraId="6B128BB6" w14:textId="63D20C27"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lastRenderedPageBreak/>
        <w:t>Qualidade e teste de aplicações;</w:t>
      </w:r>
    </w:p>
    <w:p w14:paraId="4186BD61" w14:textId="1EDFEAD5"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Métricas para desenvolvimento de aplicações;</w:t>
      </w:r>
    </w:p>
    <w:p w14:paraId="691BFA3E" w14:textId="3DA140A5"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Estratégias e melhores práticas para ambiente de trabalho digital (trabalho remoto);</w:t>
      </w:r>
    </w:p>
    <w:p w14:paraId="715C0BB7" w14:textId="3A92BBEF"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Estratégias e melhores práticas para ambiente de colaboração e gestão de conteúdo;</w:t>
      </w:r>
    </w:p>
    <w:p w14:paraId="733A5A99" w14:textId="7013E81F" w:rsidR="00C817F2" w:rsidRPr="00C817F2"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Principais fornecedores de desenvolvimento de aplicações em suas várias áreas: ferramentas, plataformas, soluções, linguagens, etc</w:t>
      </w:r>
      <w:r w:rsidR="6D1E276B" w:rsidRPr="63E87994">
        <w:rPr>
          <w:sz w:val="24"/>
          <w:szCs w:val="24"/>
        </w:rPr>
        <w:t>,</w:t>
      </w:r>
      <w:r w:rsidRPr="63E87994">
        <w:rPr>
          <w:sz w:val="24"/>
          <w:szCs w:val="24"/>
        </w:rPr>
        <w:t xml:space="preserve"> com as respectivas comparações entre eles, incluindo os pontos positivos e negativos, etc</w:t>
      </w:r>
      <w:r w:rsidR="5E260697" w:rsidRPr="63E87994">
        <w:rPr>
          <w:sz w:val="24"/>
          <w:szCs w:val="24"/>
        </w:rPr>
        <w:t>;</w:t>
      </w:r>
    </w:p>
    <w:p w14:paraId="6D38DC38" w14:textId="6C6B5268" w:rsidR="002656B4" w:rsidRDefault="7C436B40" w:rsidP="009F19E5">
      <w:pPr>
        <w:pStyle w:val="PargrafodaLista"/>
        <w:numPr>
          <w:ilvl w:val="0"/>
          <w:numId w:val="19"/>
        </w:numPr>
        <w:tabs>
          <w:tab w:val="left" w:pos="9639"/>
        </w:tabs>
        <w:spacing w:before="120" w:after="120"/>
        <w:ind w:right="827"/>
        <w:jc w:val="both"/>
        <w:rPr>
          <w:sz w:val="24"/>
          <w:szCs w:val="24"/>
        </w:rPr>
      </w:pPr>
      <w:r w:rsidRPr="63E87994">
        <w:rPr>
          <w:sz w:val="24"/>
          <w:szCs w:val="24"/>
        </w:rPr>
        <w:t>Principais fornecedores de aplicativos (ERP, software como serviço, correio, colaboração, etc) com as respectivas comparações entre eles, incluindo os pontos positivos e negativos, etc.</w:t>
      </w:r>
    </w:p>
    <w:p w14:paraId="39DCCB4C" w14:textId="1B7A010A" w:rsidR="006C2A73" w:rsidRDefault="006C2A73" w:rsidP="009F19E5">
      <w:pPr>
        <w:pStyle w:val="PargrafodaLista"/>
        <w:keepNext/>
        <w:numPr>
          <w:ilvl w:val="2"/>
          <w:numId w:val="14"/>
        </w:numPr>
        <w:jc w:val="both"/>
        <w:rPr>
          <w:b/>
          <w:bCs/>
          <w:sz w:val="27"/>
          <w:szCs w:val="27"/>
        </w:rPr>
      </w:pPr>
      <w:r w:rsidRPr="57606A02">
        <w:rPr>
          <w:b/>
          <w:bCs/>
          <w:sz w:val="27"/>
          <w:szCs w:val="27"/>
        </w:rPr>
        <w:t>Arquitetos e Profissionais Técnicos</w:t>
      </w:r>
    </w:p>
    <w:p w14:paraId="48892F06" w14:textId="77777777" w:rsidR="006C2A73" w:rsidRDefault="4A4D0676" w:rsidP="009F19E5">
      <w:pPr>
        <w:pStyle w:val="PargrafodaLista"/>
        <w:numPr>
          <w:ilvl w:val="0"/>
          <w:numId w:val="7"/>
        </w:numPr>
        <w:tabs>
          <w:tab w:val="left" w:pos="9639"/>
        </w:tabs>
        <w:spacing w:before="120" w:after="120"/>
        <w:ind w:left="1170" w:right="827"/>
        <w:jc w:val="both"/>
        <w:rPr>
          <w:sz w:val="24"/>
          <w:szCs w:val="24"/>
        </w:rPr>
      </w:pPr>
      <w:r w:rsidRPr="63E87994">
        <w:rPr>
          <w:sz w:val="24"/>
          <w:szCs w:val="24"/>
        </w:rPr>
        <w:t>Infraestrutura &amp; Operações</w:t>
      </w:r>
    </w:p>
    <w:p w14:paraId="61BAA971" w14:textId="20FF873C" w:rsid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Arquiteturas de Referências de I&amp;O</w:t>
      </w:r>
      <w:r w:rsidR="6D3F531C" w:rsidRPr="627937BF">
        <w:rPr>
          <w:sz w:val="24"/>
          <w:szCs w:val="24"/>
        </w:rPr>
        <w:t>;</w:t>
      </w:r>
    </w:p>
    <w:p w14:paraId="3C9A126D" w14:textId="05B2FBA4" w:rsid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Estratégias e práticas de operações de TI</w:t>
      </w:r>
      <w:r w:rsidR="24D75A1F" w:rsidRPr="627937BF">
        <w:rPr>
          <w:sz w:val="24"/>
          <w:szCs w:val="24"/>
        </w:rPr>
        <w:t>;</w:t>
      </w:r>
    </w:p>
    <w:p w14:paraId="164E9505" w14:textId="5AEE6F20"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2B00D4B8">
        <w:rPr>
          <w:sz w:val="24"/>
          <w:szCs w:val="24"/>
        </w:rPr>
        <w:t xml:space="preserve">Monitoramento, </w:t>
      </w:r>
      <w:r w:rsidR="766AAEBB" w:rsidRPr="2B00D4B8">
        <w:rPr>
          <w:sz w:val="24"/>
          <w:szCs w:val="24"/>
        </w:rPr>
        <w:t>O</w:t>
      </w:r>
      <w:r w:rsidRPr="2B00D4B8">
        <w:rPr>
          <w:sz w:val="24"/>
          <w:szCs w:val="24"/>
        </w:rPr>
        <w:t>bservabilidade e AIOps</w:t>
      </w:r>
      <w:r w:rsidR="24D75A1F" w:rsidRPr="2B00D4B8">
        <w:rPr>
          <w:sz w:val="24"/>
          <w:szCs w:val="24"/>
        </w:rPr>
        <w:t>;</w:t>
      </w:r>
    </w:p>
    <w:p w14:paraId="5FB79BA2" w14:textId="1263DD4D"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Automação de infraestrutura, provisionamento, processos e DevOps</w:t>
      </w:r>
      <w:r w:rsidR="154EDE9B" w:rsidRPr="627937BF">
        <w:rPr>
          <w:sz w:val="24"/>
          <w:szCs w:val="24"/>
        </w:rPr>
        <w:t>;</w:t>
      </w:r>
    </w:p>
    <w:p w14:paraId="21DA863F" w14:textId="70A20E24"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Gerenciamento e governança de serviços de TI</w:t>
      </w:r>
      <w:r w:rsidR="154EDE9B" w:rsidRPr="627937BF">
        <w:rPr>
          <w:sz w:val="24"/>
          <w:szCs w:val="24"/>
        </w:rPr>
        <w:t>;</w:t>
      </w:r>
    </w:p>
    <w:p w14:paraId="575CE40B" w14:textId="2337DC4F"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Gerenciamento de custos e otimização de recursos</w:t>
      </w:r>
      <w:r w:rsidR="5BD681B7" w:rsidRPr="627937BF">
        <w:rPr>
          <w:sz w:val="24"/>
          <w:szCs w:val="24"/>
        </w:rPr>
        <w:t>;</w:t>
      </w:r>
    </w:p>
    <w:p w14:paraId="3F42AF06" w14:textId="0C603130"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Infraestrutura</w:t>
      </w:r>
      <w:r w:rsidR="532A6D77" w:rsidRPr="627937BF">
        <w:rPr>
          <w:sz w:val="24"/>
          <w:szCs w:val="24"/>
        </w:rPr>
        <w:t xml:space="preserve">, incluindo: </w:t>
      </w:r>
      <w:r w:rsidRPr="627937BF">
        <w:rPr>
          <w:sz w:val="24"/>
          <w:szCs w:val="24"/>
        </w:rPr>
        <w:t>servidores, VMs, sistemas operacionais, contêineres, Kubernetes, funções sem servidor, armazenamento, redes e instalações de data center</w:t>
      </w:r>
      <w:r w:rsidR="28AEE3F9" w:rsidRPr="627937BF">
        <w:rPr>
          <w:sz w:val="24"/>
          <w:szCs w:val="24"/>
        </w:rPr>
        <w:t>;</w:t>
      </w:r>
    </w:p>
    <w:p w14:paraId="7C4147C7" w14:textId="764E5CD5"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Infraestrutura de nuvem pública</w:t>
      </w:r>
      <w:r w:rsidR="577C8F29" w:rsidRPr="627937BF">
        <w:rPr>
          <w:sz w:val="24"/>
          <w:szCs w:val="24"/>
        </w:rPr>
        <w:t>;</w:t>
      </w:r>
    </w:p>
    <w:p w14:paraId="6F6B8BE2" w14:textId="6F79C6EC"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Nuvem privada e híbrida</w:t>
      </w:r>
      <w:r w:rsidR="577C8F29" w:rsidRPr="627937BF">
        <w:rPr>
          <w:sz w:val="24"/>
          <w:szCs w:val="24"/>
        </w:rPr>
        <w:t>;</w:t>
      </w:r>
    </w:p>
    <w:p w14:paraId="0BE26134" w14:textId="38AFAF33" w:rsidR="00845D81" w:rsidRPr="00845D81" w:rsidRDefault="1E1B8635" w:rsidP="009F19E5">
      <w:pPr>
        <w:pStyle w:val="PargrafodaLista"/>
        <w:numPr>
          <w:ilvl w:val="1"/>
          <w:numId w:val="18"/>
        </w:numPr>
        <w:tabs>
          <w:tab w:val="left" w:pos="9639"/>
        </w:tabs>
        <w:spacing w:before="120" w:after="120"/>
        <w:ind w:right="827"/>
        <w:jc w:val="both"/>
        <w:rPr>
          <w:sz w:val="24"/>
          <w:szCs w:val="24"/>
        </w:rPr>
      </w:pPr>
      <w:r w:rsidRPr="627937BF">
        <w:rPr>
          <w:sz w:val="24"/>
          <w:szCs w:val="24"/>
        </w:rPr>
        <w:t>Infraestrutura de borda e tecnologias emergentes</w:t>
      </w:r>
      <w:r w:rsidR="5C181D7E" w:rsidRPr="627937BF">
        <w:rPr>
          <w:sz w:val="24"/>
          <w:szCs w:val="24"/>
        </w:rPr>
        <w:t>.</w:t>
      </w:r>
    </w:p>
    <w:p w14:paraId="55BF5459" w14:textId="75F1CB48" w:rsidR="006C2A73" w:rsidRDefault="4A4D0676" w:rsidP="009F19E5">
      <w:pPr>
        <w:pStyle w:val="PargrafodaLista"/>
        <w:numPr>
          <w:ilvl w:val="0"/>
          <w:numId w:val="6"/>
        </w:numPr>
        <w:tabs>
          <w:tab w:val="left" w:pos="9639"/>
        </w:tabs>
        <w:spacing w:before="120" w:after="120"/>
        <w:ind w:left="1170" w:right="827"/>
        <w:jc w:val="both"/>
        <w:rPr>
          <w:sz w:val="24"/>
          <w:szCs w:val="24"/>
        </w:rPr>
      </w:pPr>
      <w:r w:rsidRPr="63E87994">
        <w:rPr>
          <w:sz w:val="24"/>
          <w:szCs w:val="24"/>
        </w:rPr>
        <w:t>Desenvolvimento de Sistemas</w:t>
      </w:r>
    </w:p>
    <w:p w14:paraId="1E23B2EA" w14:textId="0191B2F3" w:rsidR="00FB709B" w:rsidRDefault="3BBF2A0B"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 de Referência de Sistemas</w:t>
      </w:r>
      <w:r w:rsidR="7DB40D6E" w:rsidRPr="63E87994">
        <w:rPr>
          <w:sz w:val="24"/>
          <w:szCs w:val="24"/>
        </w:rPr>
        <w:t>;</w:t>
      </w:r>
    </w:p>
    <w:p w14:paraId="64C25935" w14:textId="066D6943" w:rsidR="00845D81" w:rsidRPr="00845D81" w:rsidRDefault="5ED9FCBD" w:rsidP="009F19E5">
      <w:pPr>
        <w:pStyle w:val="PargrafodaLista"/>
        <w:numPr>
          <w:ilvl w:val="1"/>
          <w:numId w:val="18"/>
        </w:numPr>
        <w:tabs>
          <w:tab w:val="left" w:pos="9639"/>
        </w:tabs>
        <w:spacing w:before="120" w:after="120"/>
        <w:ind w:right="827"/>
        <w:jc w:val="both"/>
        <w:rPr>
          <w:sz w:val="24"/>
          <w:szCs w:val="24"/>
        </w:rPr>
      </w:pPr>
      <w:r w:rsidRPr="63E87994">
        <w:rPr>
          <w:sz w:val="24"/>
          <w:szCs w:val="24"/>
        </w:rPr>
        <w:t xml:space="preserve">Esta iniciativa ajudará as organizações a </w:t>
      </w:r>
      <w:r w:rsidR="25DA55C7" w:rsidRPr="63E87994">
        <w:rPr>
          <w:sz w:val="24"/>
          <w:szCs w:val="24"/>
        </w:rPr>
        <w:t>enfrentarem</w:t>
      </w:r>
      <w:r w:rsidRPr="63E87994">
        <w:rPr>
          <w:sz w:val="24"/>
          <w:szCs w:val="24"/>
        </w:rPr>
        <w:t xml:space="preserve"> desafios de metodologia e ferramentas para atender às necessidades de inovação, desenvolvimento e manutenção contínua de software</w:t>
      </w:r>
      <w:r w:rsidR="750F3546" w:rsidRPr="63E87994">
        <w:rPr>
          <w:sz w:val="24"/>
          <w:szCs w:val="24"/>
        </w:rPr>
        <w:t>;</w:t>
      </w:r>
    </w:p>
    <w:p w14:paraId="07662663" w14:textId="4F9A4FC3"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Desenvolvimento de produtos ágeis e DevOps</w:t>
      </w:r>
      <w:r w:rsidR="299EEF41" w:rsidRPr="63E87994">
        <w:rPr>
          <w:sz w:val="24"/>
          <w:szCs w:val="24"/>
        </w:rPr>
        <w:t>;</w:t>
      </w:r>
    </w:p>
    <w:p w14:paraId="74DB4A53" w14:textId="7C4E56AF"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Processos e práticas de teste de aplicativos</w:t>
      </w:r>
      <w:r w:rsidR="299EEF41" w:rsidRPr="63E87994">
        <w:rPr>
          <w:sz w:val="24"/>
          <w:szCs w:val="24"/>
        </w:rPr>
        <w:t>;</w:t>
      </w:r>
    </w:p>
    <w:p w14:paraId="2970DE9F" w14:textId="7C4EB8C2"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 e plataformas de aplicativos</w:t>
      </w:r>
      <w:r w:rsidR="0516E445" w:rsidRPr="63E87994">
        <w:rPr>
          <w:sz w:val="24"/>
          <w:szCs w:val="24"/>
        </w:rPr>
        <w:t>;</w:t>
      </w:r>
    </w:p>
    <w:p w14:paraId="6A194609" w14:textId="01660C36"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Modernização de aplicativos e integrações</w:t>
      </w:r>
      <w:r w:rsidR="0516E445" w:rsidRPr="63E87994">
        <w:rPr>
          <w:sz w:val="24"/>
          <w:szCs w:val="24"/>
        </w:rPr>
        <w:t>;</w:t>
      </w:r>
    </w:p>
    <w:p w14:paraId="66A0C406" w14:textId="48CBC0F3"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Integração e automação</w:t>
      </w:r>
      <w:r w:rsidR="754F3BBE" w:rsidRPr="63E87994">
        <w:rPr>
          <w:sz w:val="24"/>
          <w:szCs w:val="24"/>
        </w:rPr>
        <w:t>;</w:t>
      </w:r>
    </w:p>
    <w:p w14:paraId="408D0494" w14:textId="38E2AA5F"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APIs e eventos</w:t>
      </w:r>
      <w:r w:rsidR="754F3BBE" w:rsidRPr="63E87994">
        <w:rPr>
          <w:sz w:val="24"/>
          <w:szCs w:val="24"/>
        </w:rPr>
        <w:t>;</w:t>
      </w:r>
    </w:p>
    <w:p w14:paraId="7CF578E7" w14:textId="24373474" w:rsidR="00845D81" w:rsidRPr="00FB709B"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Padrões, práticas e habilidades de arquitetura</w:t>
      </w:r>
      <w:r w:rsidR="74099117" w:rsidRPr="63E87994">
        <w:rPr>
          <w:sz w:val="24"/>
          <w:szCs w:val="24"/>
        </w:rPr>
        <w:t>;</w:t>
      </w:r>
    </w:p>
    <w:p w14:paraId="204AFFB0" w14:textId="039B256C" w:rsidR="00845D81" w:rsidRPr="00845D81" w:rsidRDefault="4EA0B035" w:rsidP="009F19E5">
      <w:pPr>
        <w:pStyle w:val="PargrafodaLista"/>
        <w:numPr>
          <w:ilvl w:val="1"/>
          <w:numId w:val="18"/>
        </w:numPr>
        <w:tabs>
          <w:tab w:val="left" w:pos="9639"/>
        </w:tabs>
        <w:spacing w:before="120" w:after="120"/>
        <w:ind w:right="827"/>
        <w:jc w:val="both"/>
        <w:rPr>
          <w:sz w:val="24"/>
          <w:szCs w:val="24"/>
        </w:rPr>
      </w:pPr>
      <w:r w:rsidRPr="63E87994">
        <w:rPr>
          <w:sz w:val="24"/>
          <w:szCs w:val="24"/>
        </w:rPr>
        <w:t>Ambiente de trabalho digital</w:t>
      </w:r>
      <w:r w:rsidR="74099117" w:rsidRPr="63E87994">
        <w:rPr>
          <w:sz w:val="24"/>
          <w:szCs w:val="24"/>
        </w:rPr>
        <w:t>;</w:t>
      </w:r>
    </w:p>
    <w:p w14:paraId="783FB908" w14:textId="4BF07AAA" w:rsidR="00845D81" w:rsidRPr="00845D81" w:rsidRDefault="3BBF2A0B" w:rsidP="009F19E5">
      <w:pPr>
        <w:pStyle w:val="PargrafodaLista"/>
        <w:numPr>
          <w:ilvl w:val="1"/>
          <w:numId w:val="18"/>
        </w:numPr>
        <w:tabs>
          <w:tab w:val="left" w:pos="9639"/>
        </w:tabs>
        <w:spacing w:before="120" w:after="120"/>
        <w:ind w:right="827"/>
        <w:jc w:val="both"/>
        <w:rPr>
          <w:sz w:val="24"/>
          <w:szCs w:val="24"/>
        </w:rPr>
      </w:pPr>
      <w:r w:rsidRPr="63E87994">
        <w:rPr>
          <w:sz w:val="24"/>
          <w:szCs w:val="24"/>
        </w:rPr>
        <w:t xml:space="preserve">Inteligência Artificial </w:t>
      </w:r>
      <w:r w:rsidR="017C5C51" w:rsidRPr="63E87994">
        <w:rPr>
          <w:sz w:val="24"/>
          <w:szCs w:val="24"/>
        </w:rPr>
        <w:t>no local de trabalho digital</w:t>
      </w:r>
      <w:r w:rsidR="21D8307B" w:rsidRPr="63E87994">
        <w:rPr>
          <w:sz w:val="24"/>
          <w:szCs w:val="24"/>
        </w:rPr>
        <w:t>;</w:t>
      </w:r>
    </w:p>
    <w:p w14:paraId="3FAA6DA7" w14:textId="774800F3"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Gestão e pesquisa de conhecimento</w:t>
      </w:r>
      <w:r w:rsidR="21D8307B" w:rsidRPr="63E87994">
        <w:rPr>
          <w:sz w:val="24"/>
          <w:szCs w:val="24"/>
        </w:rPr>
        <w:t>;</w:t>
      </w:r>
    </w:p>
    <w:p w14:paraId="083D825A" w14:textId="3778C90A"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Conteúdo, colaboração e produtividade</w:t>
      </w:r>
      <w:r w:rsidR="799BDE5E" w:rsidRPr="63E87994">
        <w:rPr>
          <w:sz w:val="24"/>
          <w:szCs w:val="24"/>
        </w:rPr>
        <w:t>;</w:t>
      </w:r>
    </w:p>
    <w:p w14:paraId="3ABE72A3" w14:textId="5E74AB34"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Soluções de comunicação e reunião</w:t>
      </w:r>
      <w:r w:rsidR="799BDE5E" w:rsidRPr="63E87994">
        <w:rPr>
          <w:sz w:val="24"/>
          <w:szCs w:val="24"/>
        </w:rPr>
        <w:t>;</w:t>
      </w:r>
    </w:p>
    <w:p w14:paraId="3740BD0B" w14:textId="32B65684"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Gerenciamento moderno de dispositivos</w:t>
      </w:r>
      <w:r w:rsidR="39FF2565" w:rsidRPr="63E87994">
        <w:rPr>
          <w:sz w:val="24"/>
          <w:szCs w:val="24"/>
        </w:rPr>
        <w:t>;</w:t>
      </w:r>
    </w:p>
    <w:p w14:paraId="49A12311" w14:textId="6C8F827D" w:rsidR="00845D81" w:rsidRPr="00FB709B"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lastRenderedPageBreak/>
        <w:t>Aplicativos e desktops virtuais</w:t>
      </w:r>
      <w:r w:rsidR="2F1D8DC6" w:rsidRPr="63E87994">
        <w:rPr>
          <w:sz w:val="24"/>
          <w:szCs w:val="24"/>
        </w:rPr>
        <w:t>.</w:t>
      </w:r>
    </w:p>
    <w:p w14:paraId="0E35D761" w14:textId="61C48C46" w:rsidR="006C2A73" w:rsidRDefault="4A4D0676" w:rsidP="009F19E5">
      <w:pPr>
        <w:pStyle w:val="PargrafodaLista"/>
        <w:numPr>
          <w:ilvl w:val="0"/>
          <w:numId w:val="5"/>
        </w:numPr>
        <w:tabs>
          <w:tab w:val="left" w:pos="9639"/>
        </w:tabs>
        <w:spacing w:before="120" w:after="120"/>
        <w:ind w:left="1170" w:right="827"/>
        <w:jc w:val="both"/>
        <w:rPr>
          <w:sz w:val="24"/>
          <w:szCs w:val="24"/>
        </w:rPr>
      </w:pPr>
      <w:r w:rsidRPr="63E87994">
        <w:rPr>
          <w:sz w:val="24"/>
          <w:szCs w:val="24"/>
        </w:rPr>
        <w:t>Data &amp; Analytics</w:t>
      </w:r>
    </w:p>
    <w:p w14:paraId="639FB604" w14:textId="3E87C7B8" w:rsidR="00101DB8" w:rsidRDefault="4EA0B035"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 de Referência de D&amp;A</w:t>
      </w:r>
      <w:r w:rsidR="65A5B090" w:rsidRPr="63E87994">
        <w:rPr>
          <w:sz w:val="24"/>
          <w:szCs w:val="24"/>
        </w:rPr>
        <w:t>;</w:t>
      </w:r>
    </w:p>
    <w:p w14:paraId="2E26834F" w14:textId="0FBACAF9" w:rsidR="00101DB8"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 xml:space="preserve">Arquitetura e modernização de </w:t>
      </w:r>
      <w:r w:rsidR="4EA0B035" w:rsidRPr="63E87994">
        <w:rPr>
          <w:sz w:val="24"/>
          <w:szCs w:val="24"/>
        </w:rPr>
        <w:t>analytics</w:t>
      </w:r>
      <w:r w:rsidR="65A5B090" w:rsidRPr="63E87994">
        <w:rPr>
          <w:sz w:val="24"/>
          <w:szCs w:val="24"/>
        </w:rPr>
        <w:t>;</w:t>
      </w:r>
    </w:p>
    <w:p w14:paraId="66E9E140" w14:textId="6BA0EDCD" w:rsidR="00101DB8"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Adoção, habilidades e governança de a</w:t>
      </w:r>
      <w:r w:rsidR="4EA0B035" w:rsidRPr="63E87994">
        <w:rPr>
          <w:sz w:val="24"/>
          <w:szCs w:val="24"/>
        </w:rPr>
        <w:t>nalytics</w:t>
      </w:r>
      <w:r w:rsidR="461E22C1" w:rsidRPr="63E87994">
        <w:rPr>
          <w:sz w:val="24"/>
          <w:szCs w:val="24"/>
        </w:rPr>
        <w:t>;</w:t>
      </w:r>
    </w:p>
    <w:p w14:paraId="17BC6783" w14:textId="3D1C57C9" w:rsidR="00101DB8"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 xml:space="preserve">Soluções analíticas e de </w:t>
      </w:r>
      <w:r w:rsidR="4EA0B035" w:rsidRPr="63E87994">
        <w:rPr>
          <w:sz w:val="24"/>
          <w:szCs w:val="24"/>
        </w:rPr>
        <w:t>Inteligência de Negócios</w:t>
      </w:r>
      <w:r w:rsidR="461E22C1" w:rsidRPr="63E87994">
        <w:rPr>
          <w:sz w:val="24"/>
          <w:szCs w:val="24"/>
        </w:rPr>
        <w:t>;</w:t>
      </w:r>
    </w:p>
    <w:p w14:paraId="7A1318EF" w14:textId="035BA95D"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Arquiteturas avançadas de análise e IA</w:t>
      </w:r>
      <w:r w:rsidR="31F8055A" w:rsidRPr="63E87994">
        <w:rPr>
          <w:sz w:val="24"/>
          <w:szCs w:val="24"/>
        </w:rPr>
        <w:t>;</w:t>
      </w:r>
    </w:p>
    <w:p w14:paraId="49B08521" w14:textId="03F6B8CD"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Tecnologias, habilidades e governança essenciais de IA</w:t>
      </w:r>
      <w:r w:rsidR="31F8055A" w:rsidRPr="63E87994">
        <w:rPr>
          <w:sz w:val="24"/>
          <w:szCs w:val="24"/>
        </w:rPr>
        <w:t>;</w:t>
      </w:r>
    </w:p>
    <w:p w14:paraId="760C1496" w14:textId="05A185E2"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Implementação de soluções de IA</w:t>
      </w:r>
      <w:r w:rsidR="388C7301" w:rsidRPr="63E87994">
        <w:rPr>
          <w:sz w:val="24"/>
          <w:szCs w:val="24"/>
        </w:rPr>
        <w:t>;</w:t>
      </w:r>
    </w:p>
    <w:p w14:paraId="487EBEB2" w14:textId="40D952A7" w:rsidR="00845D81" w:rsidRPr="00845D81" w:rsidRDefault="4EA0B035" w:rsidP="009F19E5">
      <w:pPr>
        <w:pStyle w:val="PargrafodaLista"/>
        <w:numPr>
          <w:ilvl w:val="1"/>
          <w:numId w:val="18"/>
        </w:numPr>
        <w:tabs>
          <w:tab w:val="left" w:pos="9639"/>
        </w:tabs>
        <w:spacing w:before="120" w:after="120"/>
        <w:ind w:right="827"/>
        <w:jc w:val="both"/>
        <w:rPr>
          <w:sz w:val="24"/>
          <w:szCs w:val="24"/>
        </w:rPr>
      </w:pPr>
      <w:r w:rsidRPr="63E87994">
        <w:rPr>
          <w:sz w:val="24"/>
          <w:szCs w:val="24"/>
        </w:rPr>
        <w:t>G</w:t>
      </w:r>
      <w:r w:rsidR="017C5C51" w:rsidRPr="63E87994">
        <w:rPr>
          <w:sz w:val="24"/>
          <w:szCs w:val="24"/>
        </w:rPr>
        <w:t>overnança de dados e gerenciamento de informações</w:t>
      </w:r>
      <w:r w:rsidR="3327FAAA" w:rsidRPr="63E87994">
        <w:rPr>
          <w:sz w:val="24"/>
          <w:szCs w:val="24"/>
        </w:rPr>
        <w:t>;</w:t>
      </w:r>
    </w:p>
    <w:p w14:paraId="41668469" w14:textId="24F8A62E"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 e modernização de gerenciamento de dados</w:t>
      </w:r>
      <w:r w:rsidR="3327FAAA" w:rsidRPr="63E87994">
        <w:rPr>
          <w:sz w:val="24"/>
          <w:szCs w:val="24"/>
        </w:rPr>
        <w:t>;</w:t>
      </w:r>
    </w:p>
    <w:p w14:paraId="14F29081" w14:textId="5B721CCA"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Princípios e implantações de gerenciamento de dados</w:t>
      </w:r>
      <w:r w:rsidR="562A9540" w:rsidRPr="63E87994">
        <w:rPr>
          <w:sz w:val="24"/>
          <w:szCs w:val="24"/>
        </w:rPr>
        <w:t>;</w:t>
      </w:r>
    </w:p>
    <w:p w14:paraId="7B3A4076" w14:textId="69434678" w:rsidR="006C2A73"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Integração de dados</w:t>
      </w:r>
      <w:r w:rsidR="13CCE67D" w:rsidRPr="63E87994">
        <w:rPr>
          <w:sz w:val="24"/>
          <w:szCs w:val="24"/>
        </w:rPr>
        <w:t>.</w:t>
      </w:r>
    </w:p>
    <w:p w14:paraId="3C774C3F" w14:textId="0B90802C" w:rsidR="006C2A73" w:rsidRDefault="4A4D0676" w:rsidP="009F19E5">
      <w:pPr>
        <w:pStyle w:val="PargrafodaLista"/>
        <w:numPr>
          <w:ilvl w:val="0"/>
          <w:numId w:val="4"/>
        </w:numPr>
        <w:tabs>
          <w:tab w:val="left" w:pos="9639"/>
        </w:tabs>
        <w:spacing w:before="120" w:after="120"/>
        <w:ind w:left="1170" w:right="827"/>
        <w:jc w:val="both"/>
        <w:rPr>
          <w:sz w:val="24"/>
          <w:szCs w:val="24"/>
        </w:rPr>
      </w:pPr>
      <w:r w:rsidRPr="63E87994">
        <w:rPr>
          <w:sz w:val="24"/>
          <w:szCs w:val="24"/>
        </w:rPr>
        <w:t>Segurança da Informação</w:t>
      </w:r>
    </w:p>
    <w:p w14:paraId="6A1288C1" w14:textId="60F92036" w:rsidR="007F6648" w:rsidRDefault="7A80105A"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 de Referência</w:t>
      </w:r>
      <w:r w:rsidR="049E47B3" w:rsidRPr="63E87994">
        <w:rPr>
          <w:sz w:val="24"/>
          <w:szCs w:val="24"/>
        </w:rPr>
        <w:t xml:space="preserve"> de Segurança da Informação</w:t>
      </w:r>
      <w:r w:rsidR="5336C63E" w:rsidRPr="63E87994">
        <w:rPr>
          <w:sz w:val="24"/>
          <w:szCs w:val="24"/>
        </w:rPr>
        <w:t>;</w:t>
      </w:r>
    </w:p>
    <w:p w14:paraId="50E4360D" w14:textId="4F462A7D"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Segurança de aplicativos</w:t>
      </w:r>
      <w:r w:rsidR="5336C63E" w:rsidRPr="63E87994">
        <w:rPr>
          <w:sz w:val="24"/>
          <w:szCs w:val="24"/>
        </w:rPr>
        <w:t>;</w:t>
      </w:r>
    </w:p>
    <w:p w14:paraId="5DFA71B7" w14:textId="7FE5BAC5"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Segurança de nuvem e infraestrutura</w:t>
      </w:r>
      <w:r w:rsidR="36B89E9B" w:rsidRPr="63E87994">
        <w:rPr>
          <w:sz w:val="24"/>
          <w:szCs w:val="24"/>
        </w:rPr>
        <w:t>;</w:t>
      </w:r>
    </w:p>
    <w:p w14:paraId="6BE954AA" w14:textId="780F9035"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Segurança de dados</w:t>
      </w:r>
      <w:r w:rsidR="36B89E9B" w:rsidRPr="63E87994">
        <w:rPr>
          <w:sz w:val="24"/>
          <w:szCs w:val="24"/>
        </w:rPr>
        <w:t>;</w:t>
      </w:r>
    </w:p>
    <w:p w14:paraId="71620021" w14:textId="2B731687"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Endpoint Security</w:t>
      </w:r>
      <w:r w:rsidR="5E7C4A01" w:rsidRPr="63E87994">
        <w:rPr>
          <w:sz w:val="24"/>
          <w:szCs w:val="24"/>
        </w:rPr>
        <w:t>;</w:t>
      </w:r>
    </w:p>
    <w:p w14:paraId="57ABF44A" w14:textId="5C79C922"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Segurança de rede</w:t>
      </w:r>
      <w:r w:rsidR="5E7C4A01" w:rsidRPr="63E87994">
        <w:rPr>
          <w:sz w:val="24"/>
          <w:szCs w:val="24"/>
        </w:rPr>
        <w:t>;</w:t>
      </w:r>
    </w:p>
    <w:p w14:paraId="7AC78FEC" w14:textId="4E4894B8" w:rsidR="00101DB8"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Estratégia e arquitetura de segurança</w:t>
      </w:r>
      <w:r w:rsidR="508CFFF5" w:rsidRPr="63E87994">
        <w:rPr>
          <w:sz w:val="24"/>
          <w:szCs w:val="24"/>
        </w:rPr>
        <w:t>;</w:t>
      </w:r>
    </w:p>
    <w:p w14:paraId="151E66AC" w14:textId="5823EBED"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Monitoramento de segurança e resposta a incidentes</w:t>
      </w:r>
      <w:r w:rsidR="508CFFF5" w:rsidRPr="63E87994">
        <w:rPr>
          <w:sz w:val="24"/>
          <w:szCs w:val="24"/>
        </w:rPr>
        <w:t>;</w:t>
      </w:r>
    </w:p>
    <w:p w14:paraId="4D95C251" w14:textId="6E119645" w:rsidR="00845D81" w:rsidRP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Gerenciamento de exposição</w:t>
      </w:r>
      <w:r w:rsidR="4EA0B035" w:rsidRPr="63E87994">
        <w:rPr>
          <w:sz w:val="24"/>
          <w:szCs w:val="24"/>
        </w:rPr>
        <w:t xml:space="preserve"> à ataques</w:t>
      </w:r>
      <w:r w:rsidR="417A95F3" w:rsidRPr="63E87994">
        <w:rPr>
          <w:sz w:val="24"/>
          <w:szCs w:val="24"/>
        </w:rPr>
        <w:t>;</w:t>
      </w:r>
    </w:p>
    <w:p w14:paraId="19B278A2" w14:textId="78DE1878" w:rsidR="00101DB8"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Arquitetura de I</w:t>
      </w:r>
      <w:r w:rsidR="4EA0B035" w:rsidRPr="63E87994">
        <w:rPr>
          <w:sz w:val="24"/>
          <w:szCs w:val="24"/>
        </w:rPr>
        <w:t>dentidade e Acesso</w:t>
      </w:r>
      <w:r w:rsidR="417A95F3" w:rsidRPr="63E87994">
        <w:rPr>
          <w:sz w:val="24"/>
          <w:szCs w:val="24"/>
        </w:rPr>
        <w:t>;</w:t>
      </w:r>
    </w:p>
    <w:p w14:paraId="52432562" w14:textId="3C2CD655" w:rsidR="00845D81" w:rsidRDefault="017C5C51" w:rsidP="009F19E5">
      <w:pPr>
        <w:pStyle w:val="PargrafodaLista"/>
        <w:numPr>
          <w:ilvl w:val="1"/>
          <w:numId w:val="18"/>
        </w:numPr>
        <w:tabs>
          <w:tab w:val="left" w:pos="9639"/>
        </w:tabs>
        <w:spacing w:before="120" w:after="120"/>
        <w:ind w:right="827"/>
        <w:jc w:val="both"/>
        <w:rPr>
          <w:sz w:val="24"/>
          <w:szCs w:val="24"/>
        </w:rPr>
      </w:pPr>
      <w:r w:rsidRPr="63E87994">
        <w:rPr>
          <w:sz w:val="24"/>
          <w:szCs w:val="24"/>
        </w:rPr>
        <w:t>Autenticação e autorização de humanos e máquinas</w:t>
      </w:r>
      <w:r w:rsidR="52DF302F" w:rsidRPr="63E87994">
        <w:rPr>
          <w:sz w:val="24"/>
          <w:szCs w:val="24"/>
        </w:rPr>
        <w:t>;</w:t>
      </w:r>
    </w:p>
    <w:p w14:paraId="50D59175" w14:textId="3ED16D51" w:rsidR="006C2A73" w:rsidRPr="006C2A73" w:rsidRDefault="017C5C51" w:rsidP="009F19E5">
      <w:pPr>
        <w:pStyle w:val="PargrafodaLista"/>
        <w:keepNext/>
        <w:numPr>
          <w:ilvl w:val="1"/>
          <w:numId w:val="18"/>
        </w:numPr>
        <w:tabs>
          <w:tab w:val="left" w:pos="9639"/>
        </w:tabs>
        <w:spacing w:before="120" w:after="120"/>
        <w:ind w:right="827"/>
        <w:jc w:val="both"/>
        <w:rPr>
          <w:b/>
          <w:bCs/>
          <w:sz w:val="27"/>
          <w:szCs w:val="27"/>
        </w:rPr>
      </w:pPr>
      <w:r w:rsidRPr="63E87994">
        <w:rPr>
          <w:sz w:val="24"/>
          <w:szCs w:val="24"/>
        </w:rPr>
        <w:t>Gerenciando Identidades, Privilégios, Relacionamentos e Direitos de Acesso</w:t>
      </w:r>
      <w:r w:rsidR="5AD3C7BC" w:rsidRPr="63E87994">
        <w:rPr>
          <w:sz w:val="24"/>
          <w:szCs w:val="24"/>
        </w:rPr>
        <w:t>.</w:t>
      </w:r>
    </w:p>
    <w:p w14:paraId="526EB041" w14:textId="6802434D" w:rsidR="00EF6F3C" w:rsidRPr="00CA08AE" w:rsidRDefault="00EF6F3C" w:rsidP="009F19E5">
      <w:pPr>
        <w:pStyle w:val="PargrafodaLista"/>
        <w:keepNext/>
        <w:numPr>
          <w:ilvl w:val="2"/>
          <w:numId w:val="14"/>
        </w:numPr>
        <w:jc w:val="both"/>
        <w:rPr>
          <w:b/>
          <w:bCs/>
          <w:sz w:val="27"/>
          <w:szCs w:val="27"/>
        </w:rPr>
      </w:pPr>
      <w:r w:rsidRPr="57606A02">
        <w:rPr>
          <w:b/>
          <w:bCs/>
          <w:sz w:val="27"/>
          <w:szCs w:val="27"/>
        </w:rPr>
        <w:t>Demais Requisitos</w:t>
      </w:r>
    </w:p>
    <w:p w14:paraId="5BD13AE7" w14:textId="7819B3A7" w:rsidR="00935712" w:rsidRDefault="62327974" w:rsidP="009F19E5">
      <w:pPr>
        <w:pStyle w:val="PargrafodaLista"/>
        <w:numPr>
          <w:ilvl w:val="0"/>
          <w:numId w:val="3"/>
        </w:numPr>
        <w:tabs>
          <w:tab w:val="left" w:pos="9639"/>
        </w:tabs>
        <w:spacing w:before="120" w:after="120"/>
        <w:ind w:left="1170" w:right="827"/>
        <w:jc w:val="both"/>
        <w:rPr>
          <w:sz w:val="24"/>
          <w:szCs w:val="24"/>
        </w:rPr>
      </w:pPr>
      <w:r w:rsidRPr="63E87994">
        <w:rPr>
          <w:sz w:val="24"/>
          <w:szCs w:val="24"/>
        </w:rPr>
        <w:t>Negociação de Contratos e Gestão de Projetos</w:t>
      </w:r>
    </w:p>
    <w:p w14:paraId="02AC0DDE" w14:textId="46F2E1A1" w:rsidR="00935712" w:rsidRPr="00935712" w:rsidRDefault="034E3FA5" w:rsidP="009F19E5">
      <w:pPr>
        <w:pStyle w:val="PargrafodaLista"/>
        <w:numPr>
          <w:ilvl w:val="1"/>
          <w:numId w:val="18"/>
        </w:numPr>
        <w:tabs>
          <w:tab w:val="left" w:pos="9639"/>
        </w:tabs>
        <w:spacing w:before="120" w:after="120"/>
        <w:ind w:right="827"/>
        <w:jc w:val="both"/>
        <w:rPr>
          <w:rFonts w:cstheme="minorHAnsi"/>
          <w:sz w:val="24"/>
          <w:szCs w:val="24"/>
        </w:rPr>
      </w:pPr>
      <w:r w:rsidRPr="63E87994">
        <w:rPr>
          <w:sz w:val="24"/>
          <w:szCs w:val="24"/>
        </w:rPr>
        <w:t>N</w:t>
      </w:r>
      <w:r w:rsidR="62327974" w:rsidRPr="63E87994">
        <w:rPr>
          <w:sz w:val="24"/>
          <w:szCs w:val="24"/>
        </w:rPr>
        <w:t>egociação d</w:t>
      </w:r>
      <w:r w:rsidRPr="63E87994">
        <w:rPr>
          <w:sz w:val="24"/>
          <w:szCs w:val="24"/>
        </w:rPr>
        <w:t>e</w:t>
      </w:r>
      <w:r w:rsidR="62327974" w:rsidRPr="63E87994">
        <w:rPr>
          <w:sz w:val="24"/>
          <w:szCs w:val="24"/>
        </w:rPr>
        <w:t xml:space="preserve"> contrato</w:t>
      </w:r>
      <w:r w:rsidR="5440FB79" w:rsidRPr="63E87994">
        <w:rPr>
          <w:sz w:val="24"/>
          <w:szCs w:val="24"/>
        </w:rPr>
        <w:t>s</w:t>
      </w:r>
      <w:r w:rsidR="62327974" w:rsidRPr="63E87994">
        <w:rPr>
          <w:sz w:val="24"/>
          <w:szCs w:val="24"/>
        </w:rPr>
        <w:t xml:space="preserve"> de TI</w:t>
      </w:r>
    </w:p>
    <w:p w14:paraId="74F2D254" w14:textId="0EFC57BF" w:rsidR="00186A4F" w:rsidRDefault="6C4BAECB" w:rsidP="009F19E5">
      <w:pPr>
        <w:pStyle w:val="PargrafodaLista"/>
        <w:numPr>
          <w:ilvl w:val="2"/>
          <w:numId w:val="18"/>
        </w:numPr>
        <w:tabs>
          <w:tab w:val="left" w:pos="9639"/>
        </w:tabs>
        <w:spacing w:before="120" w:after="120"/>
        <w:ind w:right="827"/>
        <w:jc w:val="both"/>
        <w:rPr>
          <w:sz w:val="24"/>
          <w:szCs w:val="24"/>
        </w:rPr>
      </w:pPr>
      <w:r w:rsidRPr="627937BF">
        <w:rPr>
          <w:sz w:val="24"/>
          <w:szCs w:val="24"/>
        </w:rPr>
        <w:t>Estratégias de negociações para suportar aquisições</w:t>
      </w:r>
      <w:r w:rsidR="7E02D7E2" w:rsidRPr="627937BF">
        <w:rPr>
          <w:sz w:val="24"/>
          <w:szCs w:val="24"/>
        </w:rPr>
        <w:t>;</w:t>
      </w:r>
    </w:p>
    <w:p w14:paraId="4BCD883E" w14:textId="036E8F78" w:rsidR="00186A4F" w:rsidRDefault="00186A4F" w:rsidP="009F19E5">
      <w:pPr>
        <w:pStyle w:val="PargrafodaLista"/>
        <w:numPr>
          <w:ilvl w:val="2"/>
          <w:numId w:val="18"/>
        </w:numPr>
        <w:tabs>
          <w:tab w:val="left" w:pos="9639"/>
        </w:tabs>
        <w:spacing w:before="120" w:after="120"/>
        <w:ind w:right="827"/>
        <w:jc w:val="both"/>
        <w:rPr>
          <w:rFonts w:cstheme="minorHAnsi"/>
          <w:sz w:val="24"/>
          <w:szCs w:val="24"/>
        </w:rPr>
      </w:pPr>
      <w:r>
        <w:rPr>
          <w:rFonts w:cstheme="minorHAnsi"/>
          <w:sz w:val="24"/>
          <w:szCs w:val="24"/>
        </w:rPr>
        <w:t>Tendências de fornecimento e aquisição de produtos e serviços em TI</w:t>
      </w:r>
    </w:p>
    <w:p w14:paraId="7E4E468A" w14:textId="2E0A7949" w:rsidR="00186A4F" w:rsidRDefault="6C4BAECB" w:rsidP="009F19E5">
      <w:pPr>
        <w:pStyle w:val="PargrafodaLista"/>
        <w:numPr>
          <w:ilvl w:val="2"/>
          <w:numId w:val="18"/>
        </w:numPr>
        <w:tabs>
          <w:tab w:val="left" w:pos="9639"/>
        </w:tabs>
        <w:spacing w:before="120" w:after="120"/>
        <w:ind w:right="827"/>
        <w:jc w:val="both"/>
        <w:rPr>
          <w:sz w:val="24"/>
          <w:szCs w:val="24"/>
        </w:rPr>
      </w:pPr>
      <w:r w:rsidRPr="627937BF">
        <w:rPr>
          <w:sz w:val="24"/>
          <w:szCs w:val="24"/>
        </w:rPr>
        <w:t>Modelos de contratação</w:t>
      </w:r>
      <w:r w:rsidR="7E02D7E2" w:rsidRPr="627937BF">
        <w:rPr>
          <w:sz w:val="24"/>
          <w:szCs w:val="24"/>
        </w:rPr>
        <w:t>;</w:t>
      </w:r>
    </w:p>
    <w:p w14:paraId="7F84CB95" w14:textId="40EB7E35" w:rsidR="00935712" w:rsidRDefault="29F11A28" w:rsidP="009F19E5">
      <w:pPr>
        <w:pStyle w:val="PargrafodaLista"/>
        <w:numPr>
          <w:ilvl w:val="2"/>
          <w:numId w:val="18"/>
        </w:numPr>
        <w:tabs>
          <w:tab w:val="left" w:pos="9639"/>
        </w:tabs>
        <w:spacing w:before="120" w:after="120"/>
        <w:ind w:right="827"/>
        <w:jc w:val="both"/>
        <w:rPr>
          <w:sz w:val="24"/>
          <w:szCs w:val="24"/>
        </w:rPr>
      </w:pPr>
      <w:r w:rsidRPr="627937BF">
        <w:rPr>
          <w:sz w:val="24"/>
          <w:szCs w:val="24"/>
        </w:rPr>
        <w:t>Negoci</w:t>
      </w:r>
      <w:r w:rsidR="6C4BAECB" w:rsidRPr="627937BF">
        <w:rPr>
          <w:sz w:val="24"/>
          <w:szCs w:val="24"/>
        </w:rPr>
        <w:t>ação de</w:t>
      </w:r>
      <w:r w:rsidRPr="627937BF">
        <w:rPr>
          <w:sz w:val="24"/>
          <w:szCs w:val="24"/>
        </w:rPr>
        <w:t xml:space="preserve"> contratos de TI</w:t>
      </w:r>
      <w:r w:rsidR="6C4BAECB" w:rsidRPr="627937BF">
        <w:rPr>
          <w:sz w:val="24"/>
          <w:szCs w:val="24"/>
        </w:rPr>
        <w:t xml:space="preserve">: </w:t>
      </w:r>
      <w:r w:rsidRPr="627937BF">
        <w:rPr>
          <w:sz w:val="24"/>
          <w:szCs w:val="24"/>
        </w:rPr>
        <w:t>insights</w:t>
      </w:r>
      <w:r w:rsidR="6C4BAECB" w:rsidRPr="627937BF">
        <w:rPr>
          <w:sz w:val="24"/>
          <w:szCs w:val="24"/>
        </w:rPr>
        <w:t xml:space="preserve">, </w:t>
      </w:r>
      <w:r w:rsidRPr="627937BF">
        <w:rPr>
          <w:sz w:val="24"/>
          <w:szCs w:val="24"/>
        </w:rPr>
        <w:t xml:space="preserve">principais termos comerciais, níveis de serviço e </w:t>
      </w:r>
      <w:r w:rsidR="6C4BAECB" w:rsidRPr="627937BF">
        <w:rPr>
          <w:sz w:val="24"/>
          <w:szCs w:val="24"/>
        </w:rPr>
        <w:t xml:space="preserve">visão comercial de </w:t>
      </w:r>
      <w:r w:rsidRPr="627937BF">
        <w:rPr>
          <w:sz w:val="24"/>
          <w:szCs w:val="24"/>
        </w:rPr>
        <w:t>preços de produtos, serviços e soluções de TI</w:t>
      </w:r>
      <w:r w:rsidR="3035E48D" w:rsidRPr="627937BF">
        <w:rPr>
          <w:sz w:val="24"/>
          <w:szCs w:val="24"/>
        </w:rPr>
        <w:t>;</w:t>
      </w:r>
    </w:p>
    <w:p w14:paraId="50FCB683" w14:textId="620D630F" w:rsidR="007C2749" w:rsidRDefault="1E6F4271" w:rsidP="009F19E5">
      <w:pPr>
        <w:pStyle w:val="PargrafodaLista"/>
        <w:numPr>
          <w:ilvl w:val="2"/>
          <w:numId w:val="18"/>
        </w:numPr>
        <w:tabs>
          <w:tab w:val="left" w:pos="9639"/>
        </w:tabs>
        <w:spacing w:before="120" w:after="120"/>
        <w:ind w:right="827"/>
        <w:jc w:val="both"/>
        <w:rPr>
          <w:sz w:val="24"/>
          <w:szCs w:val="24"/>
        </w:rPr>
      </w:pPr>
      <w:r w:rsidRPr="627937BF">
        <w:rPr>
          <w:sz w:val="24"/>
          <w:szCs w:val="24"/>
        </w:rPr>
        <w:t>Informação sobre a estratégia dos principais fabricantes do mercado de TI</w:t>
      </w:r>
      <w:r w:rsidR="0408F9C1" w:rsidRPr="627937BF">
        <w:rPr>
          <w:sz w:val="24"/>
          <w:szCs w:val="24"/>
        </w:rPr>
        <w:t>;</w:t>
      </w:r>
    </w:p>
    <w:p w14:paraId="2D6289C7" w14:textId="5F8E9FD0" w:rsidR="00AD08A6"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Modelo organizacional de Compras de TI</w:t>
      </w:r>
      <w:r w:rsidR="0408F9C1" w:rsidRPr="627937BF">
        <w:rPr>
          <w:sz w:val="24"/>
          <w:szCs w:val="24"/>
        </w:rPr>
        <w:t>;</w:t>
      </w:r>
    </w:p>
    <w:p w14:paraId="384C6C44" w14:textId="349D84D5" w:rsidR="00AD08A6"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Governança de Aquisições e Contratos</w:t>
      </w:r>
      <w:r w:rsidR="12294CCE" w:rsidRPr="627937BF">
        <w:rPr>
          <w:sz w:val="24"/>
          <w:szCs w:val="24"/>
        </w:rPr>
        <w:t>;</w:t>
      </w:r>
    </w:p>
    <w:p w14:paraId="66E2366E" w14:textId="7735498C" w:rsidR="00AD08A6"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Comunicação do valor (métricas, indicadores, etc)</w:t>
      </w:r>
      <w:r w:rsidR="12294CCE" w:rsidRPr="627937BF">
        <w:rPr>
          <w:sz w:val="24"/>
          <w:szCs w:val="24"/>
        </w:rPr>
        <w:t>;</w:t>
      </w:r>
    </w:p>
    <w:p w14:paraId="0F4F0FFA" w14:textId="56BC5B4B" w:rsidR="00AD08A6"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Abordagens de “sourcing”</w:t>
      </w:r>
      <w:r w:rsidR="59A02ECC" w:rsidRPr="627937BF">
        <w:rPr>
          <w:sz w:val="24"/>
          <w:szCs w:val="24"/>
        </w:rPr>
        <w:t>;</w:t>
      </w:r>
    </w:p>
    <w:p w14:paraId="0208F9C4" w14:textId="6C3F62E4" w:rsidR="00AD08A6"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Gestão de habilidades e talentos</w:t>
      </w:r>
      <w:r w:rsidR="6078E863" w:rsidRPr="627937BF">
        <w:rPr>
          <w:sz w:val="24"/>
          <w:szCs w:val="24"/>
        </w:rPr>
        <w:t>.</w:t>
      </w:r>
    </w:p>
    <w:p w14:paraId="54DF864F" w14:textId="34302071" w:rsidR="00935712" w:rsidRPr="00935712" w:rsidRDefault="034E3FA5" w:rsidP="009F19E5">
      <w:pPr>
        <w:pStyle w:val="PargrafodaLista"/>
        <w:numPr>
          <w:ilvl w:val="1"/>
          <w:numId w:val="18"/>
        </w:numPr>
        <w:tabs>
          <w:tab w:val="left" w:pos="9639"/>
        </w:tabs>
        <w:spacing w:before="120" w:after="120"/>
        <w:ind w:right="827"/>
        <w:jc w:val="both"/>
        <w:rPr>
          <w:rFonts w:cstheme="minorHAnsi"/>
          <w:sz w:val="24"/>
          <w:szCs w:val="24"/>
        </w:rPr>
      </w:pPr>
      <w:r w:rsidRPr="63E87994">
        <w:rPr>
          <w:sz w:val="24"/>
          <w:szCs w:val="24"/>
        </w:rPr>
        <w:t>Gerenciamento de Fornecedores</w:t>
      </w:r>
    </w:p>
    <w:p w14:paraId="1E307458" w14:textId="256C2BB0" w:rsidR="00935712"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lastRenderedPageBreak/>
        <w:t>G</w:t>
      </w:r>
      <w:r w:rsidR="29F11A28" w:rsidRPr="627937BF">
        <w:rPr>
          <w:sz w:val="24"/>
          <w:szCs w:val="24"/>
        </w:rPr>
        <w:t>erenciamento de ecossistemas de fornecedores de TI</w:t>
      </w:r>
      <w:r w:rsidRPr="627937BF">
        <w:rPr>
          <w:sz w:val="24"/>
          <w:szCs w:val="24"/>
        </w:rPr>
        <w:t xml:space="preserve">: </w:t>
      </w:r>
      <w:r w:rsidR="29F11A28" w:rsidRPr="627937BF">
        <w:rPr>
          <w:sz w:val="24"/>
          <w:szCs w:val="24"/>
        </w:rPr>
        <w:t>desempenho, otimiza</w:t>
      </w:r>
      <w:r w:rsidRPr="627937BF">
        <w:rPr>
          <w:sz w:val="24"/>
          <w:szCs w:val="24"/>
        </w:rPr>
        <w:t xml:space="preserve">ção de </w:t>
      </w:r>
      <w:r w:rsidR="29F11A28" w:rsidRPr="627937BF">
        <w:rPr>
          <w:sz w:val="24"/>
          <w:szCs w:val="24"/>
        </w:rPr>
        <w:t>resultados e riscos</w:t>
      </w:r>
      <w:r w:rsidR="5BDE1238" w:rsidRPr="627937BF">
        <w:rPr>
          <w:sz w:val="24"/>
          <w:szCs w:val="24"/>
        </w:rPr>
        <w:t>;</w:t>
      </w:r>
    </w:p>
    <w:p w14:paraId="549B0768" w14:textId="0F42AFC3" w:rsidR="00935712"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G</w:t>
      </w:r>
      <w:r w:rsidR="29F11A28" w:rsidRPr="627937BF">
        <w:rPr>
          <w:sz w:val="24"/>
          <w:szCs w:val="24"/>
        </w:rPr>
        <w:t>erenciamento de direitos e consumo</w:t>
      </w:r>
      <w:r w:rsidRPr="627937BF">
        <w:rPr>
          <w:sz w:val="24"/>
          <w:szCs w:val="24"/>
        </w:rPr>
        <w:t xml:space="preserve"> de software e serviços em nuvem</w:t>
      </w:r>
      <w:r w:rsidR="5BDE1238" w:rsidRPr="627937BF">
        <w:rPr>
          <w:sz w:val="24"/>
          <w:szCs w:val="24"/>
        </w:rPr>
        <w:t>;</w:t>
      </w:r>
    </w:p>
    <w:p w14:paraId="5A780F4D" w14:textId="6A999C70" w:rsidR="00935712"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D</w:t>
      </w:r>
      <w:r w:rsidR="29F11A28" w:rsidRPr="627937BF">
        <w:rPr>
          <w:sz w:val="24"/>
          <w:szCs w:val="24"/>
        </w:rPr>
        <w:t>esempenho do fornecedor</w:t>
      </w:r>
      <w:r w:rsidRPr="627937BF">
        <w:rPr>
          <w:sz w:val="24"/>
          <w:szCs w:val="24"/>
        </w:rPr>
        <w:t xml:space="preserve">: processo, </w:t>
      </w:r>
      <w:r w:rsidR="29F11A28" w:rsidRPr="627937BF">
        <w:rPr>
          <w:sz w:val="24"/>
          <w:szCs w:val="24"/>
        </w:rPr>
        <w:t xml:space="preserve">métricas </w:t>
      </w:r>
      <w:r w:rsidRPr="627937BF">
        <w:rPr>
          <w:sz w:val="24"/>
          <w:szCs w:val="24"/>
        </w:rPr>
        <w:t xml:space="preserve">e </w:t>
      </w:r>
      <w:r w:rsidR="29F11A28" w:rsidRPr="627937BF">
        <w:rPr>
          <w:sz w:val="24"/>
          <w:szCs w:val="24"/>
        </w:rPr>
        <w:t xml:space="preserve">ferramentas para analisar </w:t>
      </w:r>
      <w:r w:rsidRPr="627937BF">
        <w:rPr>
          <w:sz w:val="24"/>
          <w:szCs w:val="24"/>
        </w:rPr>
        <w:t xml:space="preserve">para acompanhar e publicar </w:t>
      </w:r>
      <w:r w:rsidR="29F11A28" w:rsidRPr="627937BF">
        <w:rPr>
          <w:sz w:val="24"/>
          <w:szCs w:val="24"/>
        </w:rPr>
        <w:t>desempenho</w:t>
      </w:r>
      <w:r w:rsidR="076A1C4F" w:rsidRPr="627937BF">
        <w:rPr>
          <w:sz w:val="24"/>
          <w:szCs w:val="24"/>
        </w:rPr>
        <w:t>;</w:t>
      </w:r>
    </w:p>
    <w:p w14:paraId="4AEFD3BD" w14:textId="42D36E69" w:rsidR="00935712"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G</w:t>
      </w:r>
      <w:r w:rsidR="29F11A28" w:rsidRPr="627937BF">
        <w:rPr>
          <w:sz w:val="24"/>
          <w:szCs w:val="24"/>
        </w:rPr>
        <w:t>erenciamento de contratos</w:t>
      </w:r>
      <w:r w:rsidR="56FABBB9" w:rsidRPr="627937BF">
        <w:rPr>
          <w:sz w:val="24"/>
          <w:szCs w:val="24"/>
        </w:rPr>
        <w:t>.</w:t>
      </w:r>
    </w:p>
    <w:p w14:paraId="69A4D0AB" w14:textId="4B9D6197" w:rsidR="00935712" w:rsidRPr="00935712" w:rsidRDefault="6BBB5B5B" w:rsidP="009F19E5">
      <w:pPr>
        <w:pStyle w:val="PargrafodaLista"/>
        <w:numPr>
          <w:ilvl w:val="1"/>
          <w:numId w:val="18"/>
        </w:numPr>
        <w:tabs>
          <w:tab w:val="left" w:pos="9639"/>
        </w:tabs>
        <w:spacing w:before="120" w:after="120"/>
        <w:ind w:right="827"/>
        <w:jc w:val="both"/>
        <w:rPr>
          <w:sz w:val="24"/>
          <w:szCs w:val="24"/>
        </w:rPr>
      </w:pPr>
      <w:r w:rsidRPr="63E87994">
        <w:rPr>
          <w:sz w:val="24"/>
          <w:szCs w:val="24"/>
        </w:rPr>
        <w:t>Gestão de Portf</w:t>
      </w:r>
      <w:r w:rsidR="3763EC50" w:rsidRPr="63E87994">
        <w:rPr>
          <w:sz w:val="24"/>
          <w:szCs w:val="24"/>
        </w:rPr>
        <w:t>ó</w:t>
      </w:r>
      <w:r w:rsidRPr="63E87994">
        <w:rPr>
          <w:sz w:val="24"/>
          <w:szCs w:val="24"/>
        </w:rPr>
        <w:t>lio</w:t>
      </w:r>
    </w:p>
    <w:p w14:paraId="1825DC8E" w14:textId="1D9F2F7D" w:rsidR="00935712"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E</w:t>
      </w:r>
      <w:r w:rsidR="29F11A28" w:rsidRPr="627937BF">
        <w:rPr>
          <w:sz w:val="24"/>
          <w:szCs w:val="24"/>
        </w:rPr>
        <w:t>stratégia e governança de portfólio</w:t>
      </w:r>
      <w:r w:rsidR="5CBF2479" w:rsidRPr="627937BF">
        <w:rPr>
          <w:sz w:val="24"/>
          <w:szCs w:val="24"/>
        </w:rPr>
        <w:t>;</w:t>
      </w:r>
    </w:p>
    <w:p w14:paraId="7F8AFC0A" w14:textId="6D3C15D6" w:rsidR="00935712" w:rsidRPr="00935712" w:rsidRDefault="5570378F" w:rsidP="009F19E5">
      <w:pPr>
        <w:pStyle w:val="PargrafodaLista"/>
        <w:numPr>
          <w:ilvl w:val="2"/>
          <w:numId w:val="18"/>
        </w:numPr>
        <w:tabs>
          <w:tab w:val="left" w:pos="9639"/>
        </w:tabs>
        <w:spacing w:before="120" w:after="120"/>
        <w:ind w:right="827"/>
        <w:jc w:val="both"/>
        <w:rPr>
          <w:sz w:val="24"/>
          <w:szCs w:val="24"/>
        </w:rPr>
      </w:pPr>
      <w:r w:rsidRPr="627937BF">
        <w:rPr>
          <w:sz w:val="24"/>
          <w:szCs w:val="24"/>
        </w:rPr>
        <w:t xml:space="preserve">Gestão de </w:t>
      </w:r>
      <w:r w:rsidR="466B7A0F" w:rsidRPr="627937BF">
        <w:rPr>
          <w:sz w:val="24"/>
          <w:szCs w:val="24"/>
        </w:rPr>
        <w:t>d</w:t>
      </w:r>
      <w:r w:rsidRPr="627937BF">
        <w:rPr>
          <w:sz w:val="24"/>
          <w:szCs w:val="24"/>
        </w:rPr>
        <w:t xml:space="preserve">emandas e </w:t>
      </w:r>
      <w:r w:rsidR="14FF6A48" w:rsidRPr="627937BF">
        <w:rPr>
          <w:sz w:val="24"/>
          <w:szCs w:val="24"/>
        </w:rPr>
        <w:t>p</w:t>
      </w:r>
      <w:r w:rsidR="29F11A28" w:rsidRPr="627937BF">
        <w:rPr>
          <w:sz w:val="24"/>
          <w:szCs w:val="24"/>
        </w:rPr>
        <w:t xml:space="preserve">riorização de </w:t>
      </w:r>
      <w:r w:rsidR="0EFE2B49" w:rsidRPr="627937BF">
        <w:rPr>
          <w:sz w:val="24"/>
          <w:szCs w:val="24"/>
        </w:rPr>
        <w:t>p</w:t>
      </w:r>
      <w:r w:rsidR="29F11A28" w:rsidRPr="627937BF">
        <w:rPr>
          <w:sz w:val="24"/>
          <w:szCs w:val="24"/>
        </w:rPr>
        <w:t>ortfólio</w:t>
      </w:r>
      <w:r w:rsidR="16D7AA68" w:rsidRPr="627937BF">
        <w:rPr>
          <w:sz w:val="24"/>
          <w:szCs w:val="24"/>
        </w:rPr>
        <w:t>;</w:t>
      </w:r>
    </w:p>
    <w:p w14:paraId="11F3FE47" w14:textId="543BE987" w:rsidR="00935712" w:rsidRPr="00935712" w:rsidRDefault="29F11A28" w:rsidP="009F19E5">
      <w:pPr>
        <w:pStyle w:val="PargrafodaLista"/>
        <w:numPr>
          <w:ilvl w:val="2"/>
          <w:numId w:val="18"/>
        </w:numPr>
        <w:tabs>
          <w:tab w:val="left" w:pos="9639"/>
        </w:tabs>
        <w:spacing w:before="120" w:after="120"/>
        <w:ind w:right="827"/>
        <w:jc w:val="both"/>
        <w:rPr>
          <w:sz w:val="24"/>
          <w:szCs w:val="24"/>
        </w:rPr>
      </w:pPr>
      <w:r w:rsidRPr="627937BF">
        <w:rPr>
          <w:sz w:val="24"/>
          <w:szCs w:val="24"/>
        </w:rPr>
        <w:t>Gerenci</w:t>
      </w:r>
      <w:r w:rsidR="5570378F" w:rsidRPr="627937BF">
        <w:rPr>
          <w:sz w:val="24"/>
          <w:szCs w:val="24"/>
        </w:rPr>
        <w:t>amento</w:t>
      </w:r>
      <w:r w:rsidRPr="627937BF">
        <w:rPr>
          <w:sz w:val="24"/>
          <w:szCs w:val="24"/>
        </w:rPr>
        <w:t xml:space="preserve"> </w:t>
      </w:r>
      <w:r w:rsidR="5570378F" w:rsidRPr="627937BF">
        <w:rPr>
          <w:sz w:val="24"/>
          <w:szCs w:val="24"/>
        </w:rPr>
        <w:t>d</w:t>
      </w:r>
      <w:r w:rsidRPr="627937BF">
        <w:rPr>
          <w:sz w:val="24"/>
          <w:szCs w:val="24"/>
        </w:rPr>
        <w:t>os riscos do portfólio</w:t>
      </w:r>
      <w:r w:rsidR="0CF4A122" w:rsidRPr="627937BF">
        <w:rPr>
          <w:sz w:val="24"/>
          <w:szCs w:val="24"/>
        </w:rPr>
        <w:t>;</w:t>
      </w:r>
    </w:p>
    <w:p w14:paraId="05E9C4E7" w14:textId="7E8AB296" w:rsidR="00935712" w:rsidRDefault="00935712" w:rsidP="009F19E5">
      <w:pPr>
        <w:pStyle w:val="PargrafodaLista"/>
        <w:numPr>
          <w:ilvl w:val="2"/>
          <w:numId w:val="18"/>
        </w:numPr>
        <w:tabs>
          <w:tab w:val="left" w:pos="9639"/>
        </w:tabs>
        <w:spacing w:before="120" w:after="120"/>
        <w:ind w:right="827"/>
        <w:jc w:val="both"/>
        <w:rPr>
          <w:rFonts w:cstheme="minorHAnsi"/>
          <w:sz w:val="24"/>
          <w:szCs w:val="24"/>
        </w:rPr>
      </w:pPr>
      <w:r w:rsidRPr="57606A02">
        <w:rPr>
          <w:sz w:val="24"/>
          <w:szCs w:val="24"/>
        </w:rPr>
        <w:t>Ado</w:t>
      </w:r>
      <w:r w:rsidR="00AD08A6" w:rsidRPr="57606A02">
        <w:rPr>
          <w:sz w:val="24"/>
          <w:szCs w:val="24"/>
        </w:rPr>
        <w:t xml:space="preserve">ção de </w:t>
      </w:r>
      <w:r w:rsidRPr="57606A02">
        <w:rPr>
          <w:sz w:val="24"/>
          <w:szCs w:val="24"/>
        </w:rPr>
        <w:t>tecnologias disruptivas.</w:t>
      </w:r>
    </w:p>
    <w:p w14:paraId="55DF697A" w14:textId="485B0B5D" w:rsidR="00EF6F3C" w:rsidRPr="00CA08AE" w:rsidRDefault="00EF6F3C" w:rsidP="009F19E5">
      <w:pPr>
        <w:pStyle w:val="PargrafodaLista"/>
        <w:keepNext/>
        <w:numPr>
          <w:ilvl w:val="1"/>
          <w:numId w:val="14"/>
        </w:numPr>
        <w:jc w:val="both"/>
        <w:rPr>
          <w:b/>
          <w:bCs/>
          <w:sz w:val="27"/>
          <w:szCs w:val="27"/>
        </w:rPr>
      </w:pPr>
      <w:r w:rsidRPr="57606A02">
        <w:rPr>
          <w:b/>
          <w:bCs/>
          <w:sz w:val="27"/>
          <w:szCs w:val="27"/>
        </w:rPr>
        <w:t>Requisitos Tecnológicos</w:t>
      </w:r>
    </w:p>
    <w:p w14:paraId="6DF5AB1B" w14:textId="6FBD4481" w:rsidR="00EF6F3C" w:rsidRDefault="4D0863AD" w:rsidP="57606A02">
      <w:pPr>
        <w:tabs>
          <w:tab w:val="left" w:pos="9639"/>
        </w:tabs>
        <w:spacing w:before="120" w:after="120" w:line="259" w:lineRule="auto"/>
        <w:ind w:left="426" w:right="827"/>
        <w:jc w:val="both"/>
        <w:rPr>
          <w:sz w:val="24"/>
          <w:szCs w:val="24"/>
        </w:rPr>
      </w:pPr>
      <w:r w:rsidRPr="24C3DB75">
        <w:rPr>
          <w:sz w:val="24"/>
          <w:szCs w:val="24"/>
        </w:rPr>
        <w:t>Os serviços deverão ser prestados remotamente e continuamente através da disponibilidade de acesso a um Portal de Conhecimento</w:t>
      </w:r>
      <w:r w:rsidR="69BB84ED" w:rsidRPr="24C3DB75">
        <w:rPr>
          <w:sz w:val="24"/>
          <w:szCs w:val="24"/>
        </w:rPr>
        <w:t>,</w:t>
      </w:r>
      <w:r w:rsidRPr="24C3DB75">
        <w:rPr>
          <w:sz w:val="24"/>
          <w:szCs w:val="24"/>
        </w:rPr>
        <w:t xml:space="preserve"> bem como aos autores das pesquisas para assessoramento e esclarecimento dos temas apresentados não requerendo, portanto, nenhuma tecnologia específica por parte d</w:t>
      </w:r>
      <w:r w:rsidR="61A0F476" w:rsidRPr="24C3DB75">
        <w:rPr>
          <w:sz w:val="24"/>
          <w:szCs w:val="24"/>
        </w:rPr>
        <w:t>o TJERJ</w:t>
      </w:r>
      <w:r w:rsidRPr="24C3DB75">
        <w:rPr>
          <w:sz w:val="24"/>
          <w:szCs w:val="24"/>
        </w:rPr>
        <w:t xml:space="preserve"> além de </w:t>
      </w:r>
      <w:r w:rsidR="787B796A" w:rsidRPr="24C3DB75">
        <w:rPr>
          <w:sz w:val="24"/>
          <w:szCs w:val="24"/>
        </w:rPr>
        <w:t>computadores com acesso à</w:t>
      </w:r>
      <w:r w:rsidRPr="24C3DB75">
        <w:rPr>
          <w:sz w:val="24"/>
          <w:szCs w:val="24"/>
        </w:rPr>
        <w:t xml:space="preserve"> internet, serviços esses já disponibilizados.</w:t>
      </w:r>
    </w:p>
    <w:p w14:paraId="5875C3DC" w14:textId="56BC7A8C" w:rsidR="00FC7469" w:rsidRPr="00774A19"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00FC7469">
        <w:rPr>
          <w:rFonts w:eastAsia="Times New Roman" w:cstheme="minorHAnsi"/>
          <w:b/>
          <w:sz w:val="24"/>
          <w:szCs w:val="24"/>
          <w:lang w:eastAsia="pt-BR"/>
        </w:rPr>
        <w:t xml:space="preserve">IV - ESTIMATIVA DAS QUANTIDADES A SEREM CONTRATADAS </w:t>
      </w:r>
    </w:p>
    <w:p w14:paraId="43BC7748" w14:textId="1133C863" w:rsidR="00ED6068" w:rsidRDefault="00ED6068" w:rsidP="00ED6068">
      <w:pPr>
        <w:tabs>
          <w:tab w:val="left" w:pos="9639"/>
        </w:tabs>
        <w:spacing w:before="120" w:after="120"/>
        <w:ind w:left="426" w:right="827"/>
        <w:jc w:val="both"/>
        <w:rPr>
          <w:rFonts w:cstheme="minorHAnsi"/>
          <w:sz w:val="24"/>
          <w:szCs w:val="24"/>
        </w:rPr>
      </w:pPr>
      <w:r w:rsidRPr="00ED6068">
        <w:rPr>
          <w:rFonts w:cstheme="minorHAnsi"/>
          <w:sz w:val="24"/>
          <w:szCs w:val="24"/>
        </w:rPr>
        <w:t>O serviço deverá contemplar licenças / assinaturas para os seguintes usuários com base nas demandas apresentadas n</w:t>
      </w:r>
      <w:r w:rsidR="0003545D">
        <w:rPr>
          <w:rFonts w:cstheme="minorHAnsi"/>
          <w:sz w:val="24"/>
          <w:szCs w:val="24"/>
        </w:rPr>
        <w:t>e</w:t>
      </w:r>
      <w:r w:rsidRPr="00ED6068">
        <w:rPr>
          <w:rFonts w:cstheme="minorHAnsi"/>
          <w:sz w:val="24"/>
          <w:szCs w:val="24"/>
        </w:rPr>
        <w:t>ste ETP:</w:t>
      </w:r>
    </w:p>
    <w:tbl>
      <w:tblPr>
        <w:tblStyle w:val="Tabelacomgrade"/>
        <w:tblW w:w="9372" w:type="dxa"/>
        <w:tblInd w:w="426" w:type="dxa"/>
        <w:tblLook w:val="04A0" w:firstRow="1" w:lastRow="0" w:firstColumn="1" w:lastColumn="0" w:noHBand="0" w:noVBand="1"/>
      </w:tblPr>
      <w:tblGrid>
        <w:gridCol w:w="6373"/>
        <w:gridCol w:w="2999"/>
      </w:tblGrid>
      <w:tr w:rsidR="0003545D" w14:paraId="698C4CE6" w14:textId="77777777" w:rsidTr="57606A02">
        <w:trPr>
          <w:trHeight w:val="291"/>
        </w:trPr>
        <w:tc>
          <w:tcPr>
            <w:tcW w:w="6373" w:type="dxa"/>
            <w:shd w:val="clear" w:color="auto" w:fill="D9D9D9" w:themeFill="background1" w:themeFillShade="D9"/>
            <w:vAlign w:val="center"/>
          </w:tcPr>
          <w:p w14:paraId="0AF972A7" w14:textId="711CEE89" w:rsidR="0003545D" w:rsidRPr="0003545D" w:rsidRDefault="0003545D" w:rsidP="57606A02">
            <w:pPr>
              <w:tabs>
                <w:tab w:val="left" w:pos="9639"/>
              </w:tabs>
              <w:jc w:val="both"/>
              <w:rPr>
                <w:b/>
                <w:bCs/>
                <w:sz w:val="24"/>
                <w:szCs w:val="24"/>
              </w:rPr>
            </w:pPr>
            <w:r w:rsidRPr="57606A02">
              <w:rPr>
                <w:b/>
                <w:bCs/>
                <w:sz w:val="24"/>
                <w:szCs w:val="24"/>
              </w:rPr>
              <w:t>ÁREA</w:t>
            </w:r>
          </w:p>
        </w:tc>
        <w:tc>
          <w:tcPr>
            <w:tcW w:w="2999" w:type="dxa"/>
            <w:shd w:val="clear" w:color="auto" w:fill="D9D9D9" w:themeFill="background1" w:themeFillShade="D9"/>
            <w:vAlign w:val="center"/>
          </w:tcPr>
          <w:p w14:paraId="1EB03920" w14:textId="14C9AF2D" w:rsidR="0003545D" w:rsidRPr="0003545D" w:rsidRDefault="0003545D" w:rsidP="57606A02">
            <w:pPr>
              <w:tabs>
                <w:tab w:val="left" w:pos="9639"/>
              </w:tabs>
              <w:jc w:val="both"/>
              <w:rPr>
                <w:b/>
                <w:bCs/>
                <w:sz w:val="24"/>
                <w:szCs w:val="24"/>
              </w:rPr>
            </w:pPr>
            <w:r w:rsidRPr="57606A02">
              <w:rPr>
                <w:b/>
                <w:bCs/>
                <w:sz w:val="24"/>
                <w:szCs w:val="24"/>
              </w:rPr>
              <w:t>NÚMERO DE USUÁRIOS</w:t>
            </w:r>
          </w:p>
        </w:tc>
      </w:tr>
      <w:tr w:rsidR="0003545D" w14:paraId="5BB84339" w14:textId="77777777" w:rsidTr="57606A02">
        <w:tc>
          <w:tcPr>
            <w:tcW w:w="6373" w:type="dxa"/>
          </w:tcPr>
          <w:p w14:paraId="466F104F" w14:textId="0F6D0B63" w:rsidR="0003545D" w:rsidRDefault="0003545D" w:rsidP="0003545D">
            <w:pPr>
              <w:tabs>
                <w:tab w:val="left" w:pos="9639"/>
              </w:tabs>
              <w:jc w:val="both"/>
              <w:rPr>
                <w:rFonts w:cstheme="minorHAnsi"/>
                <w:sz w:val="24"/>
                <w:szCs w:val="24"/>
              </w:rPr>
            </w:pPr>
            <w:r w:rsidRPr="0003545D">
              <w:rPr>
                <w:rFonts w:cstheme="minorHAnsi"/>
                <w:sz w:val="24"/>
                <w:szCs w:val="24"/>
              </w:rPr>
              <w:t>Secretário de TIC</w:t>
            </w:r>
          </w:p>
        </w:tc>
        <w:tc>
          <w:tcPr>
            <w:tcW w:w="2999" w:type="dxa"/>
          </w:tcPr>
          <w:p w14:paraId="2DD19119" w14:textId="5F16F2DD" w:rsidR="0003545D" w:rsidRDefault="0003545D" w:rsidP="57606A02">
            <w:pPr>
              <w:tabs>
                <w:tab w:val="left" w:pos="9639"/>
              </w:tabs>
              <w:jc w:val="both"/>
              <w:rPr>
                <w:sz w:val="24"/>
                <w:szCs w:val="24"/>
              </w:rPr>
            </w:pPr>
            <w:r w:rsidRPr="57606A02">
              <w:rPr>
                <w:sz w:val="24"/>
                <w:szCs w:val="24"/>
              </w:rPr>
              <w:t>1</w:t>
            </w:r>
          </w:p>
        </w:tc>
      </w:tr>
      <w:tr w:rsidR="0003545D" w14:paraId="522FB1E9" w14:textId="77777777" w:rsidTr="57606A02">
        <w:tc>
          <w:tcPr>
            <w:tcW w:w="6373" w:type="dxa"/>
          </w:tcPr>
          <w:p w14:paraId="46F7C510" w14:textId="71D97D3D" w:rsidR="0003545D" w:rsidRDefault="0003545D" w:rsidP="0003545D">
            <w:pPr>
              <w:tabs>
                <w:tab w:val="left" w:pos="9639"/>
              </w:tabs>
              <w:jc w:val="both"/>
              <w:rPr>
                <w:rFonts w:cstheme="minorHAnsi"/>
                <w:sz w:val="24"/>
                <w:szCs w:val="24"/>
              </w:rPr>
            </w:pPr>
            <w:r w:rsidRPr="0003545D">
              <w:rPr>
                <w:rFonts w:cstheme="minorHAnsi"/>
                <w:sz w:val="24"/>
                <w:szCs w:val="24"/>
              </w:rPr>
              <w:t>Líder da área de Governança</w:t>
            </w:r>
            <w:r w:rsidR="00E11D3D">
              <w:rPr>
                <w:rFonts w:cstheme="minorHAnsi"/>
                <w:sz w:val="24"/>
                <w:szCs w:val="24"/>
              </w:rPr>
              <w:t xml:space="preserve">, Aquisição, Planejamento </w:t>
            </w:r>
            <w:r w:rsidRPr="0003545D">
              <w:rPr>
                <w:rFonts w:cstheme="minorHAnsi"/>
                <w:sz w:val="24"/>
                <w:szCs w:val="24"/>
              </w:rPr>
              <w:t>e Gestão de Projetos</w:t>
            </w:r>
          </w:p>
        </w:tc>
        <w:tc>
          <w:tcPr>
            <w:tcW w:w="2999" w:type="dxa"/>
          </w:tcPr>
          <w:p w14:paraId="2A4FCB1C" w14:textId="0E70021F" w:rsidR="0003545D" w:rsidRDefault="0003545D" w:rsidP="57606A02">
            <w:pPr>
              <w:tabs>
                <w:tab w:val="left" w:pos="9639"/>
              </w:tabs>
              <w:jc w:val="both"/>
              <w:rPr>
                <w:sz w:val="24"/>
                <w:szCs w:val="24"/>
              </w:rPr>
            </w:pPr>
            <w:r w:rsidRPr="57606A02">
              <w:rPr>
                <w:sz w:val="24"/>
                <w:szCs w:val="24"/>
              </w:rPr>
              <w:t>1</w:t>
            </w:r>
          </w:p>
        </w:tc>
      </w:tr>
      <w:tr w:rsidR="0003545D" w14:paraId="6E5296BB" w14:textId="77777777" w:rsidTr="57606A02">
        <w:tc>
          <w:tcPr>
            <w:tcW w:w="6373" w:type="dxa"/>
          </w:tcPr>
          <w:p w14:paraId="0AC90F17" w14:textId="7BE5162A" w:rsidR="0003545D" w:rsidRDefault="0003545D" w:rsidP="0003545D">
            <w:pPr>
              <w:tabs>
                <w:tab w:val="left" w:pos="9639"/>
              </w:tabs>
              <w:jc w:val="both"/>
              <w:rPr>
                <w:rFonts w:cstheme="minorHAnsi"/>
                <w:sz w:val="24"/>
                <w:szCs w:val="24"/>
              </w:rPr>
            </w:pPr>
            <w:r w:rsidRPr="0003545D">
              <w:rPr>
                <w:rFonts w:cstheme="minorHAnsi"/>
                <w:sz w:val="24"/>
                <w:szCs w:val="24"/>
              </w:rPr>
              <w:t>Líder da área de Desenvolvimento de Sistemas</w:t>
            </w:r>
          </w:p>
        </w:tc>
        <w:tc>
          <w:tcPr>
            <w:tcW w:w="2999" w:type="dxa"/>
          </w:tcPr>
          <w:p w14:paraId="5E5497DB" w14:textId="0AF15751" w:rsidR="0003545D" w:rsidRDefault="0003545D" w:rsidP="57606A02">
            <w:pPr>
              <w:tabs>
                <w:tab w:val="left" w:pos="9639"/>
              </w:tabs>
              <w:jc w:val="both"/>
              <w:rPr>
                <w:sz w:val="24"/>
                <w:szCs w:val="24"/>
              </w:rPr>
            </w:pPr>
            <w:r w:rsidRPr="57606A02">
              <w:rPr>
                <w:sz w:val="24"/>
                <w:szCs w:val="24"/>
              </w:rPr>
              <w:t>1</w:t>
            </w:r>
          </w:p>
        </w:tc>
      </w:tr>
      <w:tr w:rsidR="0003545D" w14:paraId="53D7D7DF" w14:textId="77777777" w:rsidTr="57606A02">
        <w:tc>
          <w:tcPr>
            <w:tcW w:w="6373" w:type="dxa"/>
          </w:tcPr>
          <w:p w14:paraId="716D6C88" w14:textId="76BEED90" w:rsidR="0003545D" w:rsidRDefault="0003545D" w:rsidP="0003545D">
            <w:pPr>
              <w:tabs>
                <w:tab w:val="left" w:pos="9639"/>
              </w:tabs>
              <w:jc w:val="both"/>
              <w:rPr>
                <w:rFonts w:cstheme="minorHAnsi"/>
                <w:sz w:val="24"/>
                <w:szCs w:val="24"/>
              </w:rPr>
            </w:pPr>
            <w:r>
              <w:rPr>
                <w:rFonts w:cstheme="minorHAnsi"/>
                <w:sz w:val="24"/>
                <w:szCs w:val="24"/>
              </w:rPr>
              <w:t xml:space="preserve">Arquitetos </w:t>
            </w:r>
            <w:r w:rsidR="00E11D3D">
              <w:rPr>
                <w:rFonts w:cstheme="minorHAnsi"/>
                <w:sz w:val="24"/>
                <w:szCs w:val="24"/>
              </w:rPr>
              <w:t xml:space="preserve">/ Especialistas / Técnicos </w:t>
            </w:r>
            <w:r>
              <w:rPr>
                <w:rFonts w:cstheme="minorHAnsi"/>
                <w:sz w:val="24"/>
                <w:szCs w:val="24"/>
              </w:rPr>
              <w:t>de TI</w:t>
            </w:r>
          </w:p>
        </w:tc>
        <w:tc>
          <w:tcPr>
            <w:tcW w:w="2999" w:type="dxa"/>
          </w:tcPr>
          <w:p w14:paraId="0DE98D21" w14:textId="4FEE0562" w:rsidR="0003545D" w:rsidRDefault="0003545D" w:rsidP="57606A02">
            <w:pPr>
              <w:tabs>
                <w:tab w:val="left" w:pos="9639"/>
              </w:tabs>
              <w:jc w:val="both"/>
              <w:rPr>
                <w:sz w:val="24"/>
                <w:szCs w:val="24"/>
              </w:rPr>
            </w:pPr>
            <w:r w:rsidRPr="57606A02">
              <w:rPr>
                <w:sz w:val="24"/>
                <w:szCs w:val="24"/>
              </w:rPr>
              <w:t>20</w:t>
            </w:r>
          </w:p>
        </w:tc>
      </w:tr>
    </w:tbl>
    <w:p w14:paraId="04EC2D3A" w14:textId="10344BEC" w:rsidR="00FC7469" w:rsidRPr="00774A19" w:rsidRDefault="75126E89" w:rsidP="63E87994">
      <w:pPr>
        <w:shd w:val="clear" w:color="auto" w:fill="B8CCE4" w:themeFill="accent1" w:themeFillTint="66"/>
        <w:tabs>
          <w:tab w:val="left" w:pos="9639"/>
        </w:tabs>
        <w:spacing w:before="240" w:after="240"/>
        <w:ind w:left="425" w:right="828"/>
        <w:jc w:val="both"/>
        <w:rPr>
          <w:rFonts w:eastAsia="Times New Roman"/>
          <w:b/>
          <w:bCs/>
          <w:sz w:val="24"/>
          <w:szCs w:val="24"/>
          <w:lang w:eastAsia="pt-BR"/>
        </w:rPr>
      </w:pPr>
      <w:r w:rsidRPr="24C3DB75">
        <w:rPr>
          <w:rFonts w:eastAsia="Times New Roman"/>
          <w:b/>
          <w:bCs/>
          <w:sz w:val="24"/>
          <w:szCs w:val="24"/>
          <w:lang w:eastAsia="pt-BR"/>
        </w:rPr>
        <w:t xml:space="preserve">V - </w:t>
      </w:r>
      <w:r w:rsidR="6DEAF7EC" w:rsidRPr="24C3DB75">
        <w:rPr>
          <w:rFonts w:ascii="Calibri" w:eastAsia="Calibri" w:hAnsi="Calibri" w:cs="Calibri"/>
          <w:b/>
          <w:bCs/>
          <w:color w:val="000000" w:themeColor="text1"/>
          <w:sz w:val="24"/>
          <w:szCs w:val="24"/>
        </w:rPr>
        <w:t xml:space="preserve">LEVANTAMENTO DE SOLUÇÕES DE MERCADO </w:t>
      </w:r>
      <w:r w:rsidR="6DEAF7EC" w:rsidRPr="24C3DB75">
        <w:rPr>
          <w:rFonts w:ascii="Calibri" w:eastAsia="Calibri" w:hAnsi="Calibri" w:cs="Calibri"/>
          <w:sz w:val="24"/>
          <w:szCs w:val="24"/>
        </w:rPr>
        <w:t xml:space="preserve"> </w:t>
      </w:r>
      <w:r w:rsidRPr="24C3DB75">
        <w:rPr>
          <w:rFonts w:eastAsia="Times New Roman"/>
          <w:b/>
          <w:bCs/>
          <w:sz w:val="24"/>
          <w:szCs w:val="24"/>
          <w:lang w:eastAsia="pt-BR"/>
        </w:rPr>
        <w:t xml:space="preserve"> </w:t>
      </w:r>
    </w:p>
    <w:p w14:paraId="6A9F26C7" w14:textId="3CD152ED" w:rsidR="63E87994" w:rsidRDefault="25DBDBB1" w:rsidP="24C3DB75">
      <w:pPr>
        <w:tabs>
          <w:tab w:val="left" w:pos="9639"/>
        </w:tabs>
        <w:spacing w:before="120" w:after="120" w:line="259" w:lineRule="auto"/>
        <w:ind w:left="426" w:right="827"/>
        <w:jc w:val="both"/>
        <w:rPr>
          <w:b/>
          <w:bCs/>
          <w:sz w:val="24"/>
          <w:szCs w:val="24"/>
        </w:rPr>
      </w:pPr>
      <w:r w:rsidRPr="24C3DB75">
        <w:rPr>
          <w:b/>
          <w:bCs/>
          <w:sz w:val="24"/>
          <w:szCs w:val="24"/>
        </w:rPr>
        <w:t>A</w:t>
      </w:r>
      <w:r w:rsidR="60254F8B" w:rsidRPr="24C3DB75">
        <w:rPr>
          <w:b/>
          <w:bCs/>
          <w:sz w:val="24"/>
          <w:szCs w:val="24"/>
        </w:rPr>
        <w:t xml:space="preserve">. </w:t>
      </w:r>
      <w:r w:rsidR="2ECC9C72" w:rsidRPr="24C3DB75">
        <w:rPr>
          <w:b/>
          <w:bCs/>
          <w:sz w:val="24"/>
          <w:szCs w:val="24"/>
        </w:rPr>
        <w:t xml:space="preserve">CARACTERIZAÇÃO DO </w:t>
      </w:r>
      <w:r w:rsidR="60254F8B" w:rsidRPr="24C3DB75">
        <w:rPr>
          <w:b/>
          <w:bCs/>
          <w:sz w:val="24"/>
          <w:szCs w:val="24"/>
        </w:rPr>
        <w:t>OBJETO:</w:t>
      </w:r>
    </w:p>
    <w:p w14:paraId="132D5168" w14:textId="6424C5BA" w:rsidR="63E87994" w:rsidRDefault="60254F8B" w:rsidP="24C3DB75">
      <w:pPr>
        <w:tabs>
          <w:tab w:val="left" w:pos="426"/>
        </w:tabs>
        <w:spacing w:before="120" w:after="120" w:line="259" w:lineRule="auto"/>
        <w:ind w:left="426" w:right="827"/>
        <w:jc w:val="both"/>
        <w:rPr>
          <w:sz w:val="24"/>
          <w:szCs w:val="24"/>
        </w:rPr>
      </w:pPr>
      <w:r w:rsidRPr="24C3DB75">
        <w:rPr>
          <w:sz w:val="24"/>
          <w:szCs w:val="24"/>
        </w:rPr>
        <w:t>Prestação de serviços técnicos especializados de pesquisa, análise, prognósticos e aconselhamento contínuo e imparcial para apoio à tomada de decisões estratégicas, táticas e técnicas em tecnologia da informação e comunicação.</w:t>
      </w:r>
    </w:p>
    <w:p w14:paraId="009C3ED3" w14:textId="3609E95C" w:rsidR="63E87994" w:rsidRDefault="3BF778E0" w:rsidP="24C3DB75">
      <w:pPr>
        <w:tabs>
          <w:tab w:val="left" w:pos="426"/>
        </w:tabs>
        <w:spacing w:before="120" w:after="120" w:line="259" w:lineRule="auto"/>
        <w:ind w:left="426" w:right="827"/>
        <w:jc w:val="both"/>
        <w:rPr>
          <w:sz w:val="24"/>
          <w:szCs w:val="24"/>
        </w:rPr>
      </w:pPr>
      <w:r w:rsidRPr="24C3DB75">
        <w:rPr>
          <w:sz w:val="24"/>
          <w:szCs w:val="24"/>
        </w:rPr>
        <w:t>Do objeto descrito acima, depreendem-se as seguintes necessidades:</w:t>
      </w:r>
    </w:p>
    <w:p w14:paraId="075716F9" w14:textId="0509456C" w:rsidR="63E87994" w:rsidRDefault="3BF778E0" w:rsidP="009F19E5">
      <w:pPr>
        <w:pStyle w:val="PargrafodaLista"/>
        <w:numPr>
          <w:ilvl w:val="1"/>
          <w:numId w:val="2"/>
        </w:numPr>
        <w:tabs>
          <w:tab w:val="left" w:pos="9639"/>
        </w:tabs>
        <w:spacing w:before="120" w:after="120" w:line="259" w:lineRule="auto"/>
        <w:ind w:right="827"/>
        <w:jc w:val="both"/>
        <w:rPr>
          <w:sz w:val="24"/>
          <w:szCs w:val="24"/>
        </w:rPr>
      </w:pPr>
      <w:r w:rsidRPr="24C3DB75">
        <w:rPr>
          <w:sz w:val="24"/>
          <w:szCs w:val="24"/>
        </w:rPr>
        <w:t>Acesso a uma base de dados de pesquisas</w:t>
      </w:r>
      <w:r w:rsidR="15B76A7D" w:rsidRPr="24C3DB75">
        <w:rPr>
          <w:sz w:val="24"/>
          <w:szCs w:val="24"/>
        </w:rPr>
        <w:t xml:space="preserve"> que disponibilize</w:t>
      </w:r>
      <w:r w:rsidRPr="24C3DB75">
        <w:rPr>
          <w:sz w:val="24"/>
          <w:szCs w:val="24"/>
        </w:rPr>
        <w:t xml:space="preserve"> informações técnico-executivas de acordo com </w:t>
      </w:r>
      <w:r w:rsidR="15393400" w:rsidRPr="24C3DB75">
        <w:rPr>
          <w:sz w:val="24"/>
          <w:szCs w:val="24"/>
        </w:rPr>
        <w:t>as área</w:t>
      </w:r>
      <w:r w:rsidRPr="24C3DB75">
        <w:rPr>
          <w:sz w:val="24"/>
          <w:szCs w:val="24"/>
        </w:rPr>
        <w:t>s de atuação definid</w:t>
      </w:r>
      <w:r w:rsidR="015A7BB3" w:rsidRPr="24C3DB75">
        <w:rPr>
          <w:sz w:val="24"/>
          <w:szCs w:val="24"/>
        </w:rPr>
        <w:t>a</w:t>
      </w:r>
      <w:r w:rsidRPr="24C3DB75">
        <w:rPr>
          <w:sz w:val="24"/>
          <w:szCs w:val="24"/>
        </w:rPr>
        <w:t>s</w:t>
      </w:r>
      <w:r w:rsidR="64D3781B" w:rsidRPr="24C3DB75">
        <w:rPr>
          <w:sz w:val="24"/>
          <w:szCs w:val="24"/>
        </w:rPr>
        <w:t xml:space="preserve"> no item IV</w:t>
      </w:r>
      <w:r w:rsidR="0E455879" w:rsidRPr="24C3DB75">
        <w:rPr>
          <w:sz w:val="24"/>
          <w:szCs w:val="24"/>
        </w:rPr>
        <w:t>;</w:t>
      </w:r>
    </w:p>
    <w:p w14:paraId="70B8DCEF" w14:textId="64B6793D" w:rsidR="63E87994" w:rsidRDefault="3BF778E0" w:rsidP="009F19E5">
      <w:pPr>
        <w:pStyle w:val="PargrafodaLista"/>
        <w:numPr>
          <w:ilvl w:val="1"/>
          <w:numId w:val="2"/>
        </w:numPr>
        <w:tabs>
          <w:tab w:val="left" w:pos="9639"/>
        </w:tabs>
        <w:spacing w:before="120" w:after="120" w:line="259" w:lineRule="auto"/>
        <w:ind w:right="827"/>
        <w:jc w:val="both"/>
        <w:rPr>
          <w:sz w:val="24"/>
          <w:szCs w:val="24"/>
        </w:rPr>
      </w:pPr>
      <w:r w:rsidRPr="24C3DB75">
        <w:rPr>
          <w:sz w:val="24"/>
          <w:szCs w:val="24"/>
        </w:rPr>
        <w:t>Aconselhamento contínuo</w:t>
      </w:r>
      <w:r w:rsidR="577EB004" w:rsidRPr="24C3DB75">
        <w:rPr>
          <w:sz w:val="24"/>
          <w:szCs w:val="24"/>
        </w:rPr>
        <w:t>, por meio</w:t>
      </w:r>
      <w:r w:rsidR="18DE2570" w:rsidRPr="24C3DB75">
        <w:rPr>
          <w:sz w:val="24"/>
          <w:szCs w:val="24"/>
        </w:rPr>
        <w:t xml:space="preserve"> de</w:t>
      </w:r>
      <w:r w:rsidR="577EB004" w:rsidRPr="24C3DB75">
        <w:rPr>
          <w:sz w:val="24"/>
          <w:szCs w:val="24"/>
        </w:rPr>
        <w:t xml:space="preserve"> </w:t>
      </w:r>
      <w:r w:rsidR="3EDA434C" w:rsidRPr="24C3DB75">
        <w:rPr>
          <w:sz w:val="24"/>
          <w:szCs w:val="24"/>
        </w:rPr>
        <w:t>contato com analistas especializados, nas áreas de interesse do TJERJ,</w:t>
      </w:r>
      <w:r w:rsidR="288133AD" w:rsidRPr="24C3DB75">
        <w:rPr>
          <w:sz w:val="24"/>
          <w:szCs w:val="24"/>
        </w:rPr>
        <w:t xml:space="preserve"> para apoio na</w:t>
      </w:r>
      <w:r w:rsidR="3F348339" w:rsidRPr="24C3DB75">
        <w:rPr>
          <w:sz w:val="24"/>
          <w:szCs w:val="24"/>
        </w:rPr>
        <w:t>s tomadas de decisão estratégicas,</w:t>
      </w:r>
      <w:r w:rsidR="758E2190" w:rsidRPr="24C3DB75">
        <w:rPr>
          <w:sz w:val="24"/>
          <w:szCs w:val="24"/>
        </w:rPr>
        <w:t xml:space="preserve"> táticas </w:t>
      </w:r>
      <w:r w:rsidR="758E2190" w:rsidRPr="24C3DB75">
        <w:rPr>
          <w:sz w:val="24"/>
          <w:szCs w:val="24"/>
        </w:rPr>
        <w:lastRenderedPageBreak/>
        <w:t xml:space="preserve">e técnicas, </w:t>
      </w:r>
      <w:r w:rsidR="4D939C68" w:rsidRPr="24C3DB75">
        <w:rPr>
          <w:sz w:val="24"/>
          <w:szCs w:val="24"/>
        </w:rPr>
        <w:t>bem como</w:t>
      </w:r>
      <w:r w:rsidR="7383BEF7" w:rsidRPr="24C3DB75">
        <w:rPr>
          <w:sz w:val="24"/>
          <w:szCs w:val="24"/>
        </w:rPr>
        <w:t xml:space="preserve"> para</w:t>
      </w:r>
      <w:r w:rsidR="758E2190" w:rsidRPr="24C3DB75">
        <w:rPr>
          <w:sz w:val="24"/>
          <w:szCs w:val="24"/>
        </w:rPr>
        <w:t xml:space="preserve"> </w:t>
      </w:r>
      <w:r w:rsidR="750DA466" w:rsidRPr="24C3DB75">
        <w:rPr>
          <w:sz w:val="24"/>
          <w:szCs w:val="24"/>
        </w:rPr>
        <w:t>avaliação e análises técnicas</w:t>
      </w:r>
      <w:r w:rsidR="3F348339" w:rsidRPr="24C3DB75">
        <w:rPr>
          <w:sz w:val="24"/>
          <w:szCs w:val="24"/>
        </w:rPr>
        <w:t xml:space="preserve"> de documentos</w:t>
      </w:r>
      <w:r w:rsidR="04242291" w:rsidRPr="24C3DB75">
        <w:rPr>
          <w:sz w:val="24"/>
          <w:szCs w:val="24"/>
        </w:rPr>
        <w:t xml:space="preserve">, pareceres, </w:t>
      </w:r>
      <w:r w:rsidR="020C206E" w:rsidRPr="24C3DB75">
        <w:rPr>
          <w:sz w:val="24"/>
          <w:szCs w:val="24"/>
        </w:rPr>
        <w:t xml:space="preserve">e demais artefatos </w:t>
      </w:r>
      <w:r w:rsidR="5A865C63" w:rsidRPr="24C3DB75">
        <w:rPr>
          <w:sz w:val="24"/>
          <w:szCs w:val="24"/>
        </w:rPr>
        <w:t>de interesse</w:t>
      </w:r>
      <w:r w:rsidR="659FA667" w:rsidRPr="24C3DB75">
        <w:rPr>
          <w:sz w:val="24"/>
          <w:szCs w:val="24"/>
        </w:rPr>
        <w:t>, a critério da Contratante</w:t>
      </w:r>
      <w:r w:rsidR="5A865C63" w:rsidRPr="24C3DB75">
        <w:rPr>
          <w:sz w:val="24"/>
          <w:szCs w:val="24"/>
        </w:rPr>
        <w:t>.</w:t>
      </w:r>
    </w:p>
    <w:p w14:paraId="6E6F463A" w14:textId="737FC641" w:rsidR="63E87994" w:rsidRDefault="63E87994" w:rsidP="24C3DB75">
      <w:pPr>
        <w:tabs>
          <w:tab w:val="left" w:pos="426"/>
        </w:tabs>
        <w:spacing w:before="120" w:after="120" w:line="271" w:lineRule="auto"/>
        <w:ind w:left="360" w:right="810"/>
        <w:jc w:val="both"/>
        <w:rPr>
          <w:rFonts w:ascii="Calibri" w:eastAsia="Calibri" w:hAnsi="Calibri" w:cs="Calibri"/>
          <w:color w:val="000000" w:themeColor="text1"/>
        </w:rPr>
      </w:pPr>
    </w:p>
    <w:p w14:paraId="0C301819" w14:textId="7C02342C" w:rsidR="63E87994" w:rsidRDefault="60254F8B" w:rsidP="24C3DB75">
      <w:pPr>
        <w:tabs>
          <w:tab w:val="left" w:pos="9639"/>
        </w:tabs>
        <w:spacing w:before="120" w:after="120" w:line="259" w:lineRule="auto"/>
        <w:ind w:left="426" w:right="827"/>
        <w:jc w:val="both"/>
        <w:rPr>
          <w:b/>
          <w:bCs/>
          <w:sz w:val="24"/>
          <w:szCs w:val="24"/>
        </w:rPr>
      </w:pPr>
      <w:r w:rsidRPr="24C3DB75">
        <w:rPr>
          <w:rFonts w:ascii="Calibri" w:eastAsia="Calibri" w:hAnsi="Calibri" w:cs="Calibri"/>
          <w:b/>
          <w:bCs/>
          <w:color w:val="000000" w:themeColor="text1"/>
        </w:rPr>
        <w:t xml:space="preserve">B. </w:t>
      </w:r>
      <w:r w:rsidR="01138DCC" w:rsidRPr="24C3DB75">
        <w:rPr>
          <w:b/>
          <w:bCs/>
          <w:sz w:val="24"/>
          <w:szCs w:val="24"/>
        </w:rPr>
        <w:t>ESTUDO DE MERCADO:</w:t>
      </w:r>
    </w:p>
    <w:p w14:paraId="4C1EF06B" w14:textId="21CFE728" w:rsidR="63E87994" w:rsidRDefault="01138DCC" w:rsidP="24C3DB75">
      <w:pPr>
        <w:tabs>
          <w:tab w:val="left" w:pos="9639"/>
        </w:tabs>
        <w:spacing w:before="120" w:after="120" w:line="259" w:lineRule="auto"/>
        <w:ind w:left="426" w:right="827"/>
        <w:jc w:val="both"/>
        <w:rPr>
          <w:sz w:val="24"/>
          <w:szCs w:val="24"/>
        </w:rPr>
      </w:pPr>
      <w:r w:rsidRPr="24C3DB75">
        <w:rPr>
          <w:sz w:val="24"/>
          <w:szCs w:val="24"/>
        </w:rPr>
        <w:t>A equipe de Planejamento de Contratação identificou as possíveis empresas no mercado mundial</w:t>
      </w:r>
      <w:r w:rsidR="46DAD14C" w:rsidRPr="24C3DB75">
        <w:rPr>
          <w:sz w:val="24"/>
          <w:szCs w:val="24"/>
        </w:rPr>
        <w:t xml:space="preserve"> que ofereçam os serviços listados acima</w:t>
      </w:r>
      <w:r w:rsidRPr="24C3DB75">
        <w:rPr>
          <w:sz w:val="24"/>
          <w:szCs w:val="24"/>
        </w:rPr>
        <w:t>, conforme descrito abaixo:</w:t>
      </w:r>
    </w:p>
    <w:p w14:paraId="177BAF41" w14:textId="06846905" w:rsidR="63E87994" w:rsidRDefault="01138DCC" w:rsidP="009F19E5">
      <w:pPr>
        <w:pStyle w:val="PargrafodaLista"/>
        <w:numPr>
          <w:ilvl w:val="0"/>
          <w:numId w:val="18"/>
        </w:numPr>
        <w:tabs>
          <w:tab w:val="left" w:pos="9639"/>
        </w:tabs>
        <w:spacing w:before="120" w:after="120" w:line="259" w:lineRule="auto"/>
        <w:ind w:right="827"/>
        <w:jc w:val="both"/>
        <w:rPr>
          <w:sz w:val="24"/>
          <w:szCs w:val="24"/>
        </w:rPr>
      </w:pPr>
      <w:r w:rsidRPr="24C3DB75">
        <w:rPr>
          <w:sz w:val="24"/>
          <w:szCs w:val="24"/>
        </w:rPr>
        <w:t>IDC (International Data Corporation)</w:t>
      </w:r>
    </w:p>
    <w:p w14:paraId="6684A836" w14:textId="3D15FAFE"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 xml:space="preserve">A IDC </w:t>
      </w:r>
      <w:r w:rsidRPr="24C3DB75">
        <w:rPr>
          <w:rFonts w:ascii="Calibri" w:eastAsia="Calibri" w:hAnsi="Calibri" w:cs="Calibri"/>
          <w:color w:val="000000" w:themeColor="text1"/>
          <w:sz w:val="24"/>
          <w:szCs w:val="24"/>
        </w:rPr>
        <w:t>(</w:t>
      </w:r>
      <w:hyperlink r:id="rId11">
        <w:r w:rsidRPr="24C3DB75">
          <w:rPr>
            <w:rStyle w:val="Hyperlink"/>
            <w:sz w:val="24"/>
            <w:szCs w:val="24"/>
          </w:rPr>
          <w:t>www.idc.com</w:t>
        </w:r>
      </w:hyperlink>
      <w:r w:rsidRPr="24C3DB75">
        <w:rPr>
          <w:rFonts w:ascii="Calibri" w:eastAsia="Calibri" w:hAnsi="Calibri" w:cs="Calibri"/>
          <w:color w:val="000000" w:themeColor="text1"/>
          <w:sz w:val="24"/>
          <w:szCs w:val="24"/>
        </w:rPr>
        <w:t>)</w:t>
      </w:r>
      <w:r w:rsidRPr="24C3DB75">
        <w:t xml:space="preserve"> </w:t>
      </w:r>
      <w:r w:rsidRPr="24C3DB75">
        <w:rPr>
          <w:sz w:val="24"/>
          <w:szCs w:val="24"/>
        </w:rPr>
        <w:t>é uma empresa de consultoria especializada que se dedica a fornecer inteligência de mercado, serviços de análise, pesquisas quantitativas e eventos para os fornecedores</w:t>
      </w:r>
      <w:r w:rsidR="3E726FC1" w:rsidRPr="24C3DB75">
        <w:rPr>
          <w:sz w:val="24"/>
          <w:szCs w:val="24"/>
        </w:rPr>
        <w:t xml:space="preserve"> e compradores (“buyers”)</w:t>
      </w:r>
      <w:r w:rsidRPr="24C3DB75">
        <w:rPr>
          <w:sz w:val="24"/>
          <w:szCs w:val="24"/>
        </w:rPr>
        <w:t xml:space="preserve"> de solução do setor de tecnologia da informação e telecomunicações; </w:t>
      </w:r>
    </w:p>
    <w:p w14:paraId="6D0AB967" w14:textId="6552B2F7"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Essa empresa tem seu foco calcado, principalmente, na construção de pesquisas quantitativas, ou seja, construção e divulgação de métricas de negócio, como</w:t>
      </w:r>
      <w:r w:rsidR="27EE2834" w:rsidRPr="24C3DB75">
        <w:rPr>
          <w:sz w:val="24"/>
          <w:szCs w:val="24"/>
        </w:rPr>
        <w:t>:</w:t>
      </w:r>
      <w:r w:rsidRPr="24C3DB75">
        <w:rPr>
          <w:sz w:val="24"/>
          <w:szCs w:val="24"/>
        </w:rPr>
        <w:t xml:space="preserve"> participação de mercado, volume e previsão de crescimento de vendas de produtos de tecnologia</w:t>
      </w:r>
      <w:r w:rsidR="0A504957" w:rsidRPr="24C3DB75">
        <w:rPr>
          <w:sz w:val="24"/>
          <w:szCs w:val="24"/>
        </w:rPr>
        <w:t>;</w:t>
      </w:r>
      <w:r w:rsidR="5AEADE64" w:rsidRPr="24C3DB75">
        <w:rPr>
          <w:sz w:val="24"/>
          <w:szCs w:val="24"/>
        </w:rPr>
        <w:t xml:space="preserve"> </w:t>
      </w:r>
    </w:p>
    <w:p w14:paraId="06F0C0D0" w14:textId="0511AEE6" w:rsidR="63E87994" w:rsidRDefault="5AEADE64"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O serviço de aconselhamento é pautado sobre</w:t>
      </w:r>
      <w:r w:rsidRPr="24C3DB75">
        <w:rPr>
          <w:color w:val="222222"/>
          <w:sz w:val="24"/>
          <w:szCs w:val="24"/>
        </w:rPr>
        <w:t> tendências e oportunidades em tecnologia e indústria.</w:t>
      </w:r>
      <w:r w:rsidR="01138DCC" w:rsidRPr="24C3DB75">
        <w:rPr>
          <w:sz w:val="24"/>
          <w:szCs w:val="24"/>
        </w:rPr>
        <w:t xml:space="preserve"> Por este motivo, a base de clientes tradicional da IDC Brasil são as empresas que fabricam e vendem produtos relacionados à tecnologia; </w:t>
      </w:r>
    </w:p>
    <w:p w14:paraId="50BAD6E7" w14:textId="52C0C8B4" w:rsidR="63E87994" w:rsidRDefault="01138DCC" w:rsidP="009F19E5">
      <w:pPr>
        <w:pStyle w:val="PargrafodaLista"/>
        <w:numPr>
          <w:ilvl w:val="1"/>
          <w:numId w:val="18"/>
        </w:numPr>
        <w:tabs>
          <w:tab w:val="left" w:pos="9639"/>
        </w:tabs>
        <w:spacing w:before="120" w:after="120" w:line="259" w:lineRule="auto"/>
        <w:ind w:right="827"/>
        <w:jc w:val="both"/>
      </w:pPr>
      <w:r w:rsidRPr="24C3DB75">
        <w:rPr>
          <w:rFonts w:ascii="Calibri" w:eastAsia="Calibri" w:hAnsi="Calibri" w:cs="Calibri"/>
          <w:color w:val="000000" w:themeColor="text1"/>
          <w:sz w:val="24"/>
          <w:szCs w:val="24"/>
        </w:rPr>
        <w:t>Não foram identificados contratos com órgãos públicos no Brasil (https://portaldatransparencia.gov.br/contratos).</w:t>
      </w:r>
    </w:p>
    <w:p w14:paraId="32C314B4" w14:textId="4D0DD59B" w:rsidR="63E87994" w:rsidRDefault="63E87994" w:rsidP="24C3DB75">
      <w:pPr>
        <w:pStyle w:val="PargrafodaLista"/>
        <w:tabs>
          <w:tab w:val="left" w:pos="9639"/>
        </w:tabs>
        <w:spacing w:before="120" w:after="120" w:line="259" w:lineRule="auto"/>
        <w:ind w:right="827"/>
        <w:jc w:val="both"/>
        <w:rPr>
          <w:sz w:val="24"/>
          <w:szCs w:val="24"/>
        </w:rPr>
      </w:pPr>
    </w:p>
    <w:p w14:paraId="7259991B" w14:textId="77777777" w:rsidR="63E87994" w:rsidRDefault="01138DCC" w:rsidP="009F19E5">
      <w:pPr>
        <w:pStyle w:val="PargrafodaLista"/>
        <w:numPr>
          <w:ilvl w:val="0"/>
          <w:numId w:val="18"/>
        </w:numPr>
        <w:tabs>
          <w:tab w:val="left" w:pos="9639"/>
        </w:tabs>
        <w:spacing w:before="120" w:after="120" w:line="259" w:lineRule="auto"/>
        <w:ind w:right="827"/>
        <w:jc w:val="both"/>
        <w:rPr>
          <w:sz w:val="24"/>
          <w:szCs w:val="24"/>
        </w:rPr>
      </w:pPr>
      <w:r w:rsidRPr="24C3DB75">
        <w:rPr>
          <w:sz w:val="24"/>
          <w:szCs w:val="24"/>
        </w:rPr>
        <w:t>Forrester</w:t>
      </w:r>
    </w:p>
    <w:p w14:paraId="15C91BCD" w14:textId="2FE9C85D"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Empresa independente de pesquisa e de serviços de consultoria com foco nas áreas: tecnologia, experiência do cliente, marketing, vendas e funções de produtos (</w:t>
      </w:r>
      <w:hyperlink r:id="rId12">
        <w:r w:rsidRPr="24C3DB75">
          <w:rPr>
            <w:rStyle w:val="Hyperlink"/>
            <w:sz w:val="24"/>
            <w:szCs w:val="24"/>
          </w:rPr>
          <w:t>www.forrester.com</w:t>
        </w:r>
      </w:hyperlink>
      <w:r w:rsidRPr="24C3DB75">
        <w:rPr>
          <w:sz w:val="24"/>
          <w:szCs w:val="24"/>
        </w:rPr>
        <w:t>);</w:t>
      </w:r>
    </w:p>
    <w:p w14:paraId="4A7B84A8" w14:textId="20F5C771"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De maneira um pouco mais detalhada, as pesquisas da Forrester têm como propósito cobrir as áreas de negócio de segmento privado, tais como: “B2B Marketing Executives”, “B2B Sales”, “B2C Marketing Executives”, “Customer Experience”, “Demand &amp; ABM”, “Digital Business &amp; Strategy”, “Partner Ecossytem Marketing”, “Portfolio Management”, “Product Management”, “Revenue Operations” e “Forrester Master Insights”;</w:t>
      </w:r>
    </w:p>
    <w:p w14:paraId="08C5C123" w14:textId="27E85A05" w:rsidR="63E87994" w:rsidRDefault="499FBC0F"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No escopo de tecnologia da informação, o escopo dos serviços é lim</w:t>
      </w:r>
      <w:r w:rsidR="2302BD62" w:rsidRPr="24C3DB75">
        <w:rPr>
          <w:sz w:val="24"/>
          <w:szCs w:val="24"/>
        </w:rPr>
        <w:t>i</w:t>
      </w:r>
      <w:r w:rsidRPr="24C3DB75">
        <w:rPr>
          <w:sz w:val="24"/>
          <w:szCs w:val="24"/>
        </w:rPr>
        <w:t>tado a “Security &amp; Risk”, “Technology Architecture &amp; Delivery” e “Technology Insights”</w:t>
      </w:r>
      <w:r w:rsidR="4CDF7E8B" w:rsidRPr="24C3DB75">
        <w:rPr>
          <w:sz w:val="24"/>
          <w:szCs w:val="24"/>
        </w:rPr>
        <w:t>;</w:t>
      </w:r>
    </w:p>
    <w:p w14:paraId="458FAFA4" w14:textId="4C60F3B7"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 xml:space="preserve">Não identificamos informações públicas sobre os formatos de comercialização dos produtos e serviços da Forrester para o Brasil, </w:t>
      </w:r>
      <w:r w:rsidRPr="24C3DB75">
        <w:rPr>
          <w:rFonts w:ascii="Calibri" w:eastAsia="Calibri" w:hAnsi="Calibri" w:cs="Calibri"/>
          <w:color w:val="000000" w:themeColor="text1"/>
          <w:sz w:val="24"/>
          <w:szCs w:val="24"/>
        </w:rPr>
        <w:t>nem</w:t>
      </w:r>
      <w:r w:rsidR="654D2AAC" w:rsidRPr="24C3DB75">
        <w:rPr>
          <w:rFonts w:ascii="Calibri" w:eastAsia="Calibri" w:hAnsi="Calibri" w:cs="Calibri"/>
          <w:color w:val="000000" w:themeColor="text1"/>
          <w:sz w:val="24"/>
          <w:szCs w:val="24"/>
        </w:rPr>
        <w:t xml:space="preserve"> sobre</w:t>
      </w:r>
      <w:r w:rsidRPr="24C3DB75">
        <w:rPr>
          <w:rFonts w:ascii="Calibri" w:eastAsia="Calibri" w:hAnsi="Calibri" w:cs="Calibri"/>
          <w:color w:val="000000" w:themeColor="text1"/>
          <w:sz w:val="24"/>
          <w:szCs w:val="24"/>
        </w:rPr>
        <w:t xml:space="preserve"> contratos com órgão públicos no Brasil (https://portaldatransparencia.gov.br/contratos).</w:t>
      </w:r>
    </w:p>
    <w:p w14:paraId="33DC4C51" w14:textId="6B7CD0A9" w:rsidR="63E87994" w:rsidRDefault="63E87994" w:rsidP="24C3DB75">
      <w:pPr>
        <w:tabs>
          <w:tab w:val="left" w:pos="9639"/>
        </w:tabs>
        <w:spacing w:before="120" w:after="120" w:line="259" w:lineRule="auto"/>
        <w:ind w:right="827"/>
        <w:jc w:val="both"/>
        <w:rPr>
          <w:sz w:val="24"/>
          <w:szCs w:val="24"/>
        </w:rPr>
      </w:pPr>
    </w:p>
    <w:p w14:paraId="0ECD1761" w14:textId="37F254DE" w:rsidR="63E87994" w:rsidRDefault="01138DCC" w:rsidP="009F19E5">
      <w:pPr>
        <w:pStyle w:val="PargrafodaLista"/>
        <w:numPr>
          <w:ilvl w:val="0"/>
          <w:numId w:val="18"/>
        </w:numPr>
        <w:tabs>
          <w:tab w:val="left" w:pos="9639"/>
        </w:tabs>
        <w:spacing w:before="120" w:after="120" w:line="259" w:lineRule="auto"/>
        <w:ind w:right="827"/>
        <w:jc w:val="both"/>
        <w:rPr>
          <w:sz w:val="24"/>
          <w:szCs w:val="24"/>
        </w:rPr>
      </w:pPr>
      <w:r w:rsidRPr="24C3DB75">
        <w:rPr>
          <w:sz w:val="24"/>
          <w:szCs w:val="24"/>
        </w:rPr>
        <w:lastRenderedPageBreak/>
        <w:t xml:space="preserve">Gartner </w:t>
      </w:r>
    </w:p>
    <w:p w14:paraId="14C7BD2C" w14:textId="158FEF03"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 xml:space="preserve">As bases de conhecimento do Gartner </w:t>
      </w:r>
      <w:r w:rsidRPr="24C3DB75">
        <w:rPr>
          <w:rFonts w:ascii="Calibri" w:eastAsia="Calibri" w:hAnsi="Calibri" w:cs="Calibri"/>
          <w:color w:val="000000" w:themeColor="text1"/>
          <w:sz w:val="24"/>
          <w:szCs w:val="24"/>
        </w:rPr>
        <w:t>(</w:t>
      </w:r>
      <w:hyperlink r:id="rId13">
        <w:r w:rsidRPr="24C3DB75">
          <w:rPr>
            <w:rStyle w:val="Hyperlink"/>
            <w:sz w:val="24"/>
            <w:szCs w:val="24"/>
            <w:u w:val="none"/>
          </w:rPr>
          <w:t>www.gartner.com</w:t>
        </w:r>
      </w:hyperlink>
      <w:r w:rsidRPr="24C3DB75">
        <w:rPr>
          <w:rFonts w:ascii="Calibri" w:eastAsia="Calibri" w:hAnsi="Calibri" w:cs="Calibri"/>
          <w:color w:val="000000" w:themeColor="text1"/>
          <w:sz w:val="24"/>
          <w:szCs w:val="24"/>
        </w:rPr>
        <w:t>)</w:t>
      </w:r>
      <w:r w:rsidRPr="24C3DB75">
        <w:rPr>
          <w:sz w:val="24"/>
          <w:szCs w:val="24"/>
        </w:rPr>
        <w:t xml:space="preserve"> são próprias, cobrindo o mais amplo escopo de temas de TIC e Negócios.</w:t>
      </w:r>
    </w:p>
    <w:p w14:paraId="644A26BE" w14:textId="55B5026C" w:rsidR="63E87994" w:rsidRDefault="01138DCC" w:rsidP="009F19E5">
      <w:pPr>
        <w:pStyle w:val="PargrafodaLista"/>
        <w:numPr>
          <w:ilvl w:val="1"/>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sz w:val="24"/>
          <w:szCs w:val="24"/>
        </w:rPr>
        <w:t>O Gartner presta serviço técnico especializado de pesquisa e aconselhamento em Tecnologia da Informação e Comunicações, os quais são entregues no modelo de “subscrição” para que, durante todo o período contratual, o cliente membro tenha acesso ao conhecimento, seja através dos especialistas da empresa, seja através de pesquisas em sua ampla base de conhecimento, além de receber as orientações que precisa para atingir seus principais objetivos.</w:t>
      </w:r>
      <w:r w:rsidRPr="24C3DB75">
        <w:rPr>
          <w:rFonts w:ascii="Calibri" w:eastAsia="Calibri" w:hAnsi="Calibri" w:cs="Calibri"/>
          <w:color w:val="000000" w:themeColor="text1"/>
          <w:sz w:val="24"/>
          <w:szCs w:val="24"/>
        </w:rPr>
        <w:t xml:space="preserve"> </w:t>
      </w:r>
    </w:p>
    <w:p w14:paraId="76C8AAFC" w14:textId="2B0E866B" w:rsidR="63E87994" w:rsidRDefault="01138DCC" w:rsidP="009F19E5">
      <w:pPr>
        <w:pStyle w:val="PargrafodaLista"/>
        <w:numPr>
          <w:ilvl w:val="1"/>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Na área de Tecnologia da Informação as licenças contemplam um amplo espectro de iniciativas</w:t>
      </w:r>
      <w:r w:rsidR="0E6DE1C3" w:rsidRPr="24C3DB75">
        <w:rPr>
          <w:rFonts w:ascii="Calibri" w:eastAsia="Calibri" w:hAnsi="Calibri" w:cs="Calibri"/>
          <w:color w:val="000000" w:themeColor="text1"/>
          <w:sz w:val="24"/>
          <w:szCs w:val="24"/>
        </w:rPr>
        <w:t>. As iniciativas consideradas de interesse do TJERJ</w:t>
      </w:r>
      <w:r w:rsidRPr="24C3DB75">
        <w:rPr>
          <w:rFonts w:ascii="Calibri" w:eastAsia="Calibri" w:hAnsi="Calibri" w:cs="Calibri"/>
          <w:color w:val="000000" w:themeColor="text1"/>
          <w:sz w:val="24"/>
          <w:szCs w:val="24"/>
        </w:rPr>
        <w:t xml:space="preserve"> </w:t>
      </w:r>
      <w:r w:rsidR="19C9B71E" w:rsidRPr="24C3DB75">
        <w:rPr>
          <w:rFonts w:ascii="Calibri" w:eastAsia="Calibri" w:hAnsi="Calibri" w:cs="Calibri"/>
          <w:color w:val="000000" w:themeColor="text1"/>
          <w:sz w:val="24"/>
          <w:szCs w:val="24"/>
        </w:rPr>
        <w:t>são descritas</w:t>
      </w:r>
      <w:r w:rsidRPr="24C3DB75">
        <w:rPr>
          <w:rFonts w:ascii="Calibri" w:eastAsia="Calibri" w:hAnsi="Calibri" w:cs="Calibri"/>
          <w:color w:val="000000" w:themeColor="text1"/>
          <w:sz w:val="24"/>
          <w:szCs w:val="24"/>
        </w:rPr>
        <w:t xml:space="preserve"> abaixo</w:t>
      </w:r>
      <w:r w:rsidR="571F0101" w:rsidRPr="24C3DB75">
        <w:rPr>
          <w:rFonts w:ascii="Calibri" w:eastAsia="Calibri" w:hAnsi="Calibri" w:cs="Calibri"/>
          <w:color w:val="000000" w:themeColor="text1"/>
          <w:sz w:val="24"/>
          <w:szCs w:val="24"/>
        </w:rPr>
        <w:t>:</w:t>
      </w:r>
    </w:p>
    <w:p w14:paraId="7DA09018" w14:textId="5D29776B"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Negócios: Planejamento Estratégico</w:t>
      </w:r>
      <w:r w:rsidR="58C4CC81" w:rsidRPr="24C3DB75">
        <w:rPr>
          <w:rFonts w:ascii="Calibri" w:eastAsia="Calibri" w:hAnsi="Calibri" w:cs="Calibri"/>
          <w:color w:val="000000" w:themeColor="text1"/>
          <w:sz w:val="24"/>
          <w:szCs w:val="24"/>
        </w:rPr>
        <w:t xml:space="preserve">, </w:t>
      </w:r>
      <w:r w:rsidRPr="24C3DB75">
        <w:rPr>
          <w:rFonts w:ascii="Calibri" w:eastAsia="Calibri" w:hAnsi="Calibri" w:cs="Calibri"/>
          <w:color w:val="000000" w:themeColor="text1"/>
          <w:sz w:val="24"/>
          <w:szCs w:val="24"/>
        </w:rPr>
        <w:t>Desenho Organizacional e Gestão de Mudanças, Desenho e Criação de Produtos/Serviços, Descoberta e Validação de Produto/Serviço, Evolução e Gerenciamento de Produto/Serviço, Organização e Liderança de Produto/Serviço, Estratégias de Resposta a Riscos, Estratégia e Execução de Canais de Serviço e Suporte, e Experiência e Análise do Cliente de Serviço e Suporte.</w:t>
      </w:r>
    </w:p>
    <w:p w14:paraId="6A794B3B" w14:textId="2E35C325"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Executivo de TI: Desenvolvimento de Liderança do Executivo de TI; Impacto do Executivo de TI na Estratégia e Execução de Negócios Digitais, Liderança em Inovação do Executivo de TI; Liderança de Cultura e Pessoas na TI; Desempenho Digital; Financiamento de Tecnologia; Gestão de Risco e Valor da TI.</w:t>
      </w:r>
    </w:p>
    <w:p w14:paraId="2CEB5488" w14:textId="2A1E91BC"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Liderança e Gestão: Estratégia e Planeamento de Negócios Digitais; Impulsionando a Sustentabilidade; Futuros, Inovação e Disrupção; Dinâmica de Liderança e Comunicação; Fusões e Aquisições; Gestão Estratégica de Riscos; Dinâmica da Força de Trabalho</w:t>
      </w:r>
    </w:p>
    <w:p w14:paraId="1F77AAEB" w14:textId="547F08D3"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Aplicações e Desenvolvimento de Sistemas: Liderança em Desenvolvimento de Sistemas; Impacto de Tecnologias e Tendências Emergentes; Arquiteturas e Tecnologias; Integração de Sistemas;  Desenho Organizacional; Inteligência Artificial; Estratégia de CRM (Gerenciamento de Relacionamento com Cliente); Estratégia de Experiência do Cliente; Tecnologia de Atendimento e Suporte ao Cliente; Comércio Digital; Aplicativos de Ambiente de Trabalho digital; ERP (Sistemas Integrados Empresarias); Liderança em Aplicações Empresariais; Estratégia, Transformação e Gestão de Tecnologia de RH; Transformação Digital de Compras; Tecnologias de Engenharia de Software.</w:t>
      </w:r>
    </w:p>
    <w:p w14:paraId="71D4E538" w14:textId="1316224A"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lastRenderedPageBreak/>
        <w:t>Dados &amp; Analytics: Liderança; Desenho Organizacional, Analytics e Inteligência Artificial; Soluções de Gerenciamento de Dados; Programas e Práticas de Dados e Análise.</w:t>
      </w:r>
    </w:p>
    <w:p w14:paraId="6EC4A4A7" w14:textId="72CD9B29"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Arquitetura Empresarial: Entrega de Arquitetura Corporativa; Modelo Operacional de Arquitetura Corporativa; Definição de Arquitetura Corporativa do Estado Futuro; Inovação e Estratégia Tecnológica; Inovação Tecnológica e Liderança Estratégica.</w:t>
      </w:r>
    </w:p>
    <w:p w14:paraId="748C88A2" w14:textId="2D559F5B"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Infraestrutura &amp; Operações: Liderança de I&amp;O; Desenho Organizacional; Estratégia de Nuvem; Gerenciamento de Serviços de TI; Infraestrutura Digital e Operações de TI; Gestão de Operações de I&amp;O; Estratégia Organizacional de I&amp;O; Plataformas de I&amp;O.</w:t>
      </w:r>
    </w:p>
    <w:p w14:paraId="563A66BE" w14:textId="343315C9"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Gerenciamento de Programas e Portfólio: Escritório de Portfólio de Projetos; Capacitação para Transformação Empresarial; Gestão Estratégica de Portfólio e Programas.</w:t>
      </w:r>
    </w:p>
    <w:p w14:paraId="41BC2F07" w14:textId="6AE5CCD7"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Gerenciamento de Risco e Segurança: Risco Cibernético; Gestão de Identidades e Acesso; Privacidade; Segurança de Infraestrutura; Segurança de Operações; Segurança de Aplicativos e Dados.</w:t>
      </w:r>
    </w:p>
    <w:p w14:paraId="4C1ACC78" w14:textId="4FAB24C6"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Aquisição, Gestão de Contratos e Fornecedores: Negociações de Contratos de TI; Desenvolvimento e Execução de Estratégia de Sourcing de TI; Modelo Operacional de Sourcing, Compras e Gestão de Fornecedores de TI; Gestão de Ecossistemas de Fornecedores de TI; Transformação Digital de Compras; Sourcing e Aquisições; Estratégia e Seleção de Tecnologia da Cadeia de Suprimentos.</w:t>
      </w:r>
    </w:p>
    <w:p w14:paraId="58009D62" w14:textId="63FA009D" w:rsidR="63E87994" w:rsidRDefault="01138DCC" w:rsidP="009F19E5">
      <w:pPr>
        <w:pStyle w:val="PargrafodaLista"/>
        <w:numPr>
          <w:ilvl w:val="2"/>
          <w:numId w:val="18"/>
        </w:numPr>
        <w:tabs>
          <w:tab w:val="left" w:pos="9639"/>
        </w:tabs>
        <w:spacing w:before="120" w:after="120" w:line="259" w:lineRule="auto"/>
        <w:ind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Insights Tecnológicos de Indústria: Setor de Governo; Dados e Análises: Gerenciamento de Dados, Troca de Dados, Análises Avançadas e IA; Transformação Digital: Negócios Digitais, Estratégia de Tecnologia; Engajamento e Experiência; Dinâmica da Indústria: Tendências, Modelos de Negócios e Operacionais, Inovação Tecnológica).</w:t>
      </w:r>
    </w:p>
    <w:p w14:paraId="54CB6EF1" w14:textId="71768481" w:rsidR="63E87994" w:rsidRDefault="01138DCC" w:rsidP="009F19E5">
      <w:pPr>
        <w:pStyle w:val="PargrafodaLista"/>
        <w:numPr>
          <w:ilvl w:val="1"/>
          <w:numId w:val="18"/>
        </w:numPr>
        <w:tabs>
          <w:tab w:val="left" w:pos="9639"/>
        </w:tabs>
        <w:spacing w:before="120" w:after="120" w:line="259" w:lineRule="auto"/>
        <w:ind w:right="827"/>
        <w:jc w:val="both"/>
        <w:rPr>
          <w:sz w:val="24"/>
          <w:szCs w:val="24"/>
        </w:rPr>
      </w:pPr>
      <w:r w:rsidRPr="24C3DB75">
        <w:rPr>
          <w:sz w:val="24"/>
          <w:szCs w:val="24"/>
        </w:rPr>
        <w:t>As subscrições ainda permitem o acesso a uma rede de clientes para networking (Peer Connect).</w:t>
      </w:r>
    </w:p>
    <w:p w14:paraId="2712B214" w14:textId="5921C6CF" w:rsidR="63E87994" w:rsidRDefault="63E87994" w:rsidP="24C3DB75">
      <w:pPr>
        <w:pStyle w:val="PargrafodaLista"/>
        <w:tabs>
          <w:tab w:val="left" w:pos="9639"/>
        </w:tabs>
        <w:spacing w:before="120" w:after="120" w:line="259" w:lineRule="auto"/>
        <w:ind w:right="827"/>
        <w:jc w:val="both"/>
        <w:rPr>
          <w:sz w:val="24"/>
          <w:szCs w:val="24"/>
        </w:rPr>
      </w:pPr>
    </w:p>
    <w:p w14:paraId="634597A9" w14:textId="2D9E939F" w:rsidR="63E87994" w:rsidRDefault="63E87994" w:rsidP="24C3DB75">
      <w:pPr>
        <w:tabs>
          <w:tab w:val="left" w:pos="426"/>
        </w:tabs>
        <w:spacing w:before="120" w:after="120" w:line="271" w:lineRule="auto"/>
        <w:ind w:left="360" w:right="810"/>
        <w:jc w:val="both"/>
        <w:rPr>
          <w:rFonts w:ascii="Calibri" w:eastAsia="Calibri" w:hAnsi="Calibri" w:cs="Calibri"/>
          <w:color w:val="000000" w:themeColor="text1"/>
        </w:rPr>
      </w:pPr>
    </w:p>
    <w:p w14:paraId="708D165F" w14:textId="059A6673" w:rsidR="63E87994" w:rsidRDefault="606CBB57" w:rsidP="24C3DB75">
      <w:pPr>
        <w:tabs>
          <w:tab w:val="left" w:pos="9639"/>
        </w:tabs>
        <w:spacing w:before="120" w:after="120" w:line="259" w:lineRule="auto"/>
        <w:ind w:left="426" w:right="827"/>
        <w:jc w:val="both"/>
        <w:rPr>
          <w:b/>
          <w:bCs/>
          <w:sz w:val="24"/>
          <w:szCs w:val="24"/>
        </w:rPr>
      </w:pPr>
      <w:r w:rsidRPr="24C3DB75">
        <w:rPr>
          <w:b/>
          <w:bCs/>
          <w:sz w:val="24"/>
          <w:szCs w:val="24"/>
        </w:rPr>
        <w:t xml:space="preserve">C. COMPARATIVO DE MERCADO: </w:t>
      </w:r>
    </w:p>
    <w:p w14:paraId="14C923FC" w14:textId="5AC2807B" w:rsidR="63E87994" w:rsidRDefault="606CBB57" w:rsidP="24C3DB75">
      <w:pPr>
        <w:spacing w:before="120" w:after="120" w:line="259" w:lineRule="auto"/>
        <w:ind w:left="420" w:right="820"/>
        <w:jc w:val="both"/>
        <w:rPr>
          <w:rStyle w:val="normaltextrun"/>
          <w:rFonts w:ascii="Calibri" w:eastAsia="Calibri" w:hAnsi="Calibri" w:cs="Calibri"/>
          <w:color w:val="000000" w:themeColor="text1"/>
          <w:sz w:val="24"/>
          <w:szCs w:val="24"/>
        </w:rPr>
      </w:pPr>
      <w:r w:rsidRPr="24C3DB75">
        <w:rPr>
          <w:rStyle w:val="normaltextrun"/>
          <w:rFonts w:ascii="Calibri" w:eastAsia="Calibri" w:hAnsi="Calibri" w:cs="Calibri"/>
          <w:color w:val="000000" w:themeColor="text1"/>
          <w:sz w:val="24"/>
          <w:szCs w:val="24"/>
        </w:rPr>
        <w:t xml:space="preserve">Pelo exposto </w:t>
      </w:r>
      <w:r w:rsidR="0E608B9D" w:rsidRPr="24C3DB75">
        <w:rPr>
          <w:rStyle w:val="normaltextrun"/>
          <w:rFonts w:ascii="Calibri" w:eastAsia="Calibri" w:hAnsi="Calibri" w:cs="Calibri"/>
          <w:color w:val="000000" w:themeColor="text1"/>
          <w:sz w:val="24"/>
          <w:szCs w:val="24"/>
        </w:rPr>
        <w:t>na seção anterior</w:t>
      </w:r>
      <w:r w:rsidRPr="24C3DB75">
        <w:rPr>
          <w:rStyle w:val="normaltextrun"/>
          <w:rFonts w:ascii="Calibri" w:eastAsia="Calibri" w:hAnsi="Calibri" w:cs="Calibri"/>
          <w:color w:val="000000" w:themeColor="text1"/>
          <w:sz w:val="24"/>
          <w:szCs w:val="24"/>
        </w:rPr>
        <w:t xml:space="preserve">, </w:t>
      </w:r>
      <w:r w:rsidR="7394AA10" w:rsidRPr="24C3DB75">
        <w:rPr>
          <w:rStyle w:val="normaltextrun"/>
          <w:rFonts w:ascii="Calibri" w:eastAsia="Calibri" w:hAnsi="Calibri" w:cs="Calibri"/>
          <w:color w:val="000000" w:themeColor="text1"/>
          <w:sz w:val="24"/>
          <w:szCs w:val="24"/>
        </w:rPr>
        <w:t>a empresa</w:t>
      </w:r>
      <w:r w:rsidRPr="24C3DB75">
        <w:rPr>
          <w:rStyle w:val="normaltextrun"/>
          <w:rFonts w:ascii="Calibri" w:eastAsia="Calibri" w:hAnsi="Calibri" w:cs="Calibri"/>
          <w:color w:val="000000" w:themeColor="text1"/>
          <w:sz w:val="24"/>
          <w:szCs w:val="24"/>
        </w:rPr>
        <w:t xml:space="preserve"> IDC não cobre os temas requeridos deste Tribunal, </w:t>
      </w:r>
      <w:r w:rsidR="0965A0A3" w:rsidRPr="24C3DB75">
        <w:rPr>
          <w:rStyle w:val="normaltextrun"/>
          <w:rFonts w:ascii="Calibri" w:eastAsia="Calibri" w:hAnsi="Calibri" w:cs="Calibri"/>
          <w:color w:val="000000" w:themeColor="text1"/>
          <w:sz w:val="24"/>
          <w:szCs w:val="24"/>
        </w:rPr>
        <w:t>inclinando-se para</w:t>
      </w:r>
      <w:r w:rsidRPr="24C3DB75">
        <w:rPr>
          <w:rStyle w:val="normaltextrun"/>
          <w:rFonts w:ascii="Calibri" w:eastAsia="Calibri" w:hAnsi="Calibri" w:cs="Calibri"/>
          <w:color w:val="000000" w:themeColor="text1"/>
          <w:sz w:val="24"/>
          <w:szCs w:val="24"/>
        </w:rPr>
        <w:t xml:space="preserve"> </w:t>
      </w:r>
      <w:r w:rsidR="2E893DF3" w:rsidRPr="24C3DB75">
        <w:rPr>
          <w:rStyle w:val="normaltextrun"/>
          <w:rFonts w:ascii="Calibri" w:eastAsia="Calibri" w:hAnsi="Calibri" w:cs="Calibri"/>
          <w:color w:val="000000" w:themeColor="text1"/>
          <w:sz w:val="24"/>
          <w:szCs w:val="24"/>
        </w:rPr>
        <w:t>o apoio a</w:t>
      </w:r>
      <w:r w:rsidRPr="24C3DB75">
        <w:rPr>
          <w:rStyle w:val="normaltextrun"/>
          <w:rFonts w:ascii="Calibri" w:eastAsia="Calibri" w:hAnsi="Calibri" w:cs="Calibri"/>
          <w:color w:val="000000" w:themeColor="text1"/>
          <w:sz w:val="24"/>
          <w:szCs w:val="24"/>
        </w:rPr>
        <w:t xml:space="preserve"> fabricantes de tecnologia, fornecendo relatórios de participação de mercado, aconselhamento e consultoria em posicionamento de mercado e modelos de negócios, portanto, não atendendo aos interesses d</w:t>
      </w:r>
      <w:r w:rsidR="20DF63B4" w:rsidRPr="24C3DB75">
        <w:rPr>
          <w:rStyle w:val="normaltextrun"/>
          <w:rFonts w:ascii="Calibri" w:eastAsia="Calibri" w:hAnsi="Calibri" w:cs="Calibri"/>
          <w:color w:val="000000" w:themeColor="text1"/>
          <w:sz w:val="24"/>
          <w:szCs w:val="24"/>
        </w:rPr>
        <w:t>o TJERJ</w:t>
      </w:r>
      <w:r w:rsidRPr="24C3DB75">
        <w:rPr>
          <w:rStyle w:val="normaltextrun"/>
          <w:rFonts w:ascii="Calibri" w:eastAsia="Calibri" w:hAnsi="Calibri" w:cs="Calibri"/>
          <w:color w:val="000000" w:themeColor="text1"/>
          <w:sz w:val="24"/>
          <w:szCs w:val="24"/>
        </w:rPr>
        <w:t>. </w:t>
      </w:r>
    </w:p>
    <w:p w14:paraId="4E801DF5" w14:textId="14655147" w:rsidR="63E87994" w:rsidRDefault="606CBB57" w:rsidP="24C3DB75">
      <w:pPr>
        <w:spacing w:before="120" w:after="120" w:line="259" w:lineRule="auto"/>
        <w:ind w:left="420" w:right="820"/>
        <w:jc w:val="both"/>
        <w:rPr>
          <w:rFonts w:ascii="Calibri" w:eastAsia="Calibri" w:hAnsi="Calibri" w:cs="Calibri"/>
          <w:color w:val="000000" w:themeColor="text1"/>
          <w:sz w:val="24"/>
          <w:szCs w:val="24"/>
        </w:rPr>
      </w:pPr>
      <w:r w:rsidRPr="24C3DB75">
        <w:rPr>
          <w:rStyle w:val="normaltextrun"/>
          <w:rFonts w:ascii="Calibri" w:eastAsia="Calibri" w:hAnsi="Calibri" w:cs="Calibri"/>
          <w:color w:val="000000" w:themeColor="text1"/>
          <w:sz w:val="24"/>
          <w:szCs w:val="24"/>
        </w:rPr>
        <w:lastRenderedPageBreak/>
        <w:t xml:space="preserve">A </w:t>
      </w:r>
      <w:r w:rsidR="6C4F6E29" w:rsidRPr="24C3DB75">
        <w:rPr>
          <w:rStyle w:val="normaltextrun"/>
          <w:rFonts w:ascii="Calibri" w:eastAsia="Calibri" w:hAnsi="Calibri" w:cs="Calibri"/>
          <w:color w:val="000000" w:themeColor="text1"/>
          <w:sz w:val="24"/>
          <w:szCs w:val="24"/>
        </w:rPr>
        <w:t xml:space="preserve">empresa </w:t>
      </w:r>
      <w:r w:rsidRPr="24C3DB75">
        <w:rPr>
          <w:rStyle w:val="normaltextrun"/>
          <w:rFonts w:ascii="Calibri" w:eastAsia="Calibri" w:hAnsi="Calibri" w:cs="Calibri"/>
          <w:color w:val="000000" w:themeColor="text1"/>
          <w:sz w:val="24"/>
          <w:szCs w:val="24"/>
        </w:rPr>
        <w:t>Forrester tem foco</w:t>
      </w:r>
      <w:r w:rsidR="427B966F" w:rsidRPr="24C3DB75">
        <w:rPr>
          <w:rStyle w:val="normaltextrun"/>
          <w:rFonts w:ascii="Calibri" w:eastAsia="Calibri" w:hAnsi="Calibri" w:cs="Calibri"/>
          <w:color w:val="000000" w:themeColor="text1"/>
          <w:sz w:val="24"/>
          <w:szCs w:val="24"/>
        </w:rPr>
        <w:t xml:space="preserve"> de seus serviços de pesquisa e análise voltados para</w:t>
      </w:r>
      <w:r w:rsidRPr="24C3DB75">
        <w:rPr>
          <w:rStyle w:val="normaltextrun"/>
          <w:rFonts w:ascii="Calibri" w:eastAsia="Calibri" w:hAnsi="Calibri" w:cs="Calibri"/>
          <w:color w:val="000000" w:themeColor="text1"/>
          <w:sz w:val="24"/>
          <w:szCs w:val="24"/>
        </w:rPr>
        <w:t xml:space="preserve"> as áreas de negócio, </w:t>
      </w:r>
      <w:r w:rsidR="2A33EF9F" w:rsidRPr="24C3DB75">
        <w:rPr>
          <w:rStyle w:val="normaltextrun"/>
          <w:rFonts w:ascii="Calibri" w:eastAsia="Calibri" w:hAnsi="Calibri" w:cs="Calibri"/>
          <w:color w:val="000000" w:themeColor="text1"/>
          <w:sz w:val="24"/>
          <w:szCs w:val="24"/>
        </w:rPr>
        <w:t>com</w:t>
      </w:r>
      <w:r w:rsidRPr="24C3DB75">
        <w:rPr>
          <w:rStyle w:val="normaltextrun"/>
          <w:rFonts w:ascii="Calibri" w:eastAsia="Calibri" w:hAnsi="Calibri" w:cs="Calibri"/>
          <w:color w:val="000000" w:themeColor="text1"/>
          <w:sz w:val="24"/>
          <w:szCs w:val="24"/>
        </w:rPr>
        <w:t xml:space="preserve"> cobertura</w:t>
      </w:r>
      <w:r w:rsidR="2B0662C1" w:rsidRPr="24C3DB75">
        <w:rPr>
          <w:rStyle w:val="normaltextrun"/>
          <w:rFonts w:ascii="Calibri" w:eastAsia="Calibri" w:hAnsi="Calibri" w:cs="Calibri"/>
          <w:color w:val="000000" w:themeColor="text1"/>
          <w:sz w:val="24"/>
          <w:szCs w:val="24"/>
        </w:rPr>
        <w:t xml:space="preserve"> limitada</w:t>
      </w:r>
      <w:r w:rsidRPr="24C3DB75">
        <w:rPr>
          <w:rStyle w:val="normaltextrun"/>
          <w:rFonts w:ascii="Calibri" w:eastAsia="Calibri" w:hAnsi="Calibri" w:cs="Calibri"/>
          <w:color w:val="000000" w:themeColor="text1"/>
          <w:sz w:val="24"/>
          <w:szCs w:val="24"/>
        </w:rPr>
        <w:t xml:space="preserve"> nas áreas de tecnologia da informação, e demais áreas de interesse mencionadas e requeridas p</w:t>
      </w:r>
      <w:r w:rsidR="1FE29FE2" w:rsidRPr="24C3DB75">
        <w:rPr>
          <w:rStyle w:val="normaltextrun"/>
          <w:rFonts w:ascii="Calibri" w:eastAsia="Calibri" w:hAnsi="Calibri" w:cs="Calibri"/>
          <w:color w:val="000000" w:themeColor="text1"/>
          <w:sz w:val="24"/>
          <w:szCs w:val="24"/>
        </w:rPr>
        <w:t>elo TJERJ</w:t>
      </w:r>
      <w:r w:rsidRPr="24C3DB75">
        <w:rPr>
          <w:rStyle w:val="normaltextrun"/>
          <w:rFonts w:ascii="Calibri" w:eastAsia="Calibri" w:hAnsi="Calibri" w:cs="Calibri"/>
          <w:color w:val="000000" w:themeColor="text1"/>
          <w:sz w:val="24"/>
          <w:szCs w:val="24"/>
        </w:rPr>
        <w:t>. </w:t>
      </w:r>
    </w:p>
    <w:p w14:paraId="675F11AA" w14:textId="23B2408F" w:rsidR="63E87994" w:rsidRDefault="606CBB57" w:rsidP="24C3DB75">
      <w:pPr>
        <w:spacing w:before="120" w:after="120" w:line="259" w:lineRule="auto"/>
        <w:ind w:left="420" w:right="820"/>
        <w:jc w:val="both"/>
        <w:rPr>
          <w:rStyle w:val="normaltextrun"/>
          <w:rFonts w:ascii="Calibri" w:eastAsia="Calibri" w:hAnsi="Calibri" w:cs="Calibri"/>
          <w:color w:val="000000" w:themeColor="text1"/>
          <w:sz w:val="24"/>
          <w:szCs w:val="24"/>
        </w:rPr>
      </w:pPr>
      <w:r w:rsidRPr="24C3DB75">
        <w:rPr>
          <w:rStyle w:val="normaltextrun"/>
          <w:rFonts w:ascii="Calibri" w:eastAsia="Calibri" w:hAnsi="Calibri" w:cs="Calibri"/>
          <w:color w:val="000000" w:themeColor="text1"/>
          <w:sz w:val="24"/>
          <w:szCs w:val="24"/>
        </w:rPr>
        <w:t xml:space="preserve">Sobre o Gartner, identificamos </w:t>
      </w:r>
      <w:r w:rsidR="39BF0CA2" w:rsidRPr="24C3DB75">
        <w:rPr>
          <w:rStyle w:val="normaltextrun"/>
          <w:rFonts w:ascii="Calibri" w:eastAsia="Calibri" w:hAnsi="Calibri" w:cs="Calibri"/>
          <w:color w:val="000000" w:themeColor="text1"/>
          <w:sz w:val="24"/>
          <w:szCs w:val="24"/>
        </w:rPr>
        <w:t xml:space="preserve">que a </w:t>
      </w:r>
      <w:r w:rsidRPr="24C3DB75">
        <w:rPr>
          <w:rStyle w:val="normaltextrun"/>
          <w:rFonts w:ascii="Calibri" w:eastAsia="Calibri" w:hAnsi="Calibri" w:cs="Calibri"/>
          <w:color w:val="000000" w:themeColor="text1"/>
          <w:sz w:val="24"/>
          <w:szCs w:val="24"/>
        </w:rPr>
        <w:t>empresa possibilita</w:t>
      </w:r>
      <w:r w:rsidR="7D80F643" w:rsidRPr="24C3DB75">
        <w:rPr>
          <w:rStyle w:val="normaltextrun"/>
          <w:rFonts w:ascii="Calibri" w:eastAsia="Calibri" w:hAnsi="Calibri" w:cs="Calibri"/>
          <w:color w:val="000000" w:themeColor="text1"/>
          <w:sz w:val="24"/>
          <w:szCs w:val="24"/>
        </w:rPr>
        <w:t xml:space="preserve"> o</w:t>
      </w:r>
      <w:r w:rsidRPr="24C3DB75">
        <w:rPr>
          <w:rStyle w:val="normaltextrun"/>
          <w:rFonts w:ascii="Calibri" w:eastAsia="Calibri" w:hAnsi="Calibri" w:cs="Calibri"/>
          <w:color w:val="000000" w:themeColor="text1"/>
          <w:sz w:val="24"/>
          <w:szCs w:val="24"/>
        </w:rPr>
        <w:t xml:space="preserve"> acesso a pesquisas e base de conhecimento</w:t>
      </w:r>
      <w:r w:rsidR="59B31959" w:rsidRPr="24C3DB75">
        <w:rPr>
          <w:rStyle w:val="normaltextrun"/>
          <w:rFonts w:ascii="Calibri" w:eastAsia="Calibri" w:hAnsi="Calibri" w:cs="Calibri"/>
          <w:color w:val="000000" w:themeColor="text1"/>
          <w:sz w:val="24"/>
          <w:szCs w:val="24"/>
        </w:rPr>
        <w:t>, e o serviço de aconselhamento</w:t>
      </w:r>
      <w:r w:rsidRPr="24C3DB75">
        <w:rPr>
          <w:rStyle w:val="normaltextrun"/>
          <w:rFonts w:ascii="Calibri" w:eastAsia="Calibri" w:hAnsi="Calibri" w:cs="Calibri"/>
          <w:color w:val="000000" w:themeColor="text1"/>
          <w:sz w:val="24"/>
          <w:szCs w:val="24"/>
        </w:rPr>
        <w:t xml:space="preserve"> em todas as necessidades d</w:t>
      </w:r>
      <w:r w:rsidR="389A3F0E" w:rsidRPr="24C3DB75">
        <w:rPr>
          <w:rStyle w:val="normaltextrun"/>
          <w:rFonts w:ascii="Calibri" w:eastAsia="Calibri" w:hAnsi="Calibri" w:cs="Calibri"/>
          <w:color w:val="000000" w:themeColor="text1"/>
          <w:sz w:val="24"/>
          <w:szCs w:val="24"/>
        </w:rPr>
        <w:t>o TJERJ</w:t>
      </w:r>
      <w:r w:rsidRPr="24C3DB75">
        <w:rPr>
          <w:rStyle w:val="normaltextrun"/>
          <w:rFonts w:ascii="Calibri" w:eastAsia="Calibri" w:hAnsi="Calibri" w:cs="Calibri"/>
          <w:color w:val="000000" w:themeColor="text1"/>
          <w:sz w:val="24"/>
          <w:szCs w:val="24"/>
        </w:rPr>
        <w:t>. </w:t>
      </w:r>
    </w:p>
    <w:p w14:paraId="3D478632" w14:textId="2E96A68C" w:rsidR="63E87994" w:rsidRDefault="6193A747" w:rsidP="24C3DB75">
      <w:pPr>
        <w:tabs>
          <w:tab w:val="left" w:pos="9639"/>
        </w:tabs>
        <w:spacing w:before="120" w:after="120" w:line="259" w:lineRule="auto"/>
        <w:ind w:left="426" w:right="827"/>
        <w:jc w:val="both"/>
        <w:rPr>
          <w:rFonts w:ascii="Calibri" w:eastAsia="Calibri" w:hAnsi="Calibri" w:cs="Calibri"/>
          <w:color w:val="000000" w:themeColor="text1"/>
          <w:sz w:val="24"/>
          <w:szCs w:val="24"/>
        </w:rPr>
      </w:pPr>
      <w:r w:rsidRPr="24C3DB75">
        <w:rPr>
          <w:rFonts w:ascii="Calibri" w:eastAsia="Calibri" w:hAnsi="Calibri" w:cs="Calibri"/>
          <w:color w:val="000000" w:themeColor="text1"/>
          <w:sz w:val="24"/>
          <w:szCs w:val="24"/>
        </w:rPr>
        <w:t>Ademais</w:t>
      </w:r>
      <w:r w:rsidR="721147BC" w:rsidRPr="24C3DB75">
        <w:rPr>
          <w:rFonts w:ascii="Calibri" w:eastAsia="Calibri" w:hAnsi="Calibri" w:cs="Calibri"/>
          <w:color w:val="000000" w:themeColor="text1"/>
          <w:sz w:val="24"/>
          <w:szCs w:val="24"/>
        </w:rPr>
        <w:t xml:space="preserve">, de maneira oposta </w:t>
      </w:r>
      <w:r w:rsidR="26D9E303" w:rsidRPr="24C3DB75">
        <w:rPr>
          <w:rFonts w:ascii="Calibri" w:eastAsia="Calibri" w:hAnsi="Calibri" w:cs="Calibri"/>
          <w:color w:val="000000" w:themeColor="text1"/>
          <w:sz w:val="24"/>
          <w:szCs w:val="24"/>
        </w:rPr>
        <w:t>à</w:t>
      </w:r>
      <w:r w:rsidR="721147BC" w:rsidRPr="24C3DB75">
        <w:rPr>
          <w:rFonts w:ascii="Calibri" w:eastAsia="Calibri" w:hAnsi="Calibri" w:cs="Calibri"/>
          <w:color w:val="000000" w:themeColor="text1"/>
          <w:sz w:val="24"/>
          <w:szCs w:val="24"/>
        </w:rPr>
        <w:t>s concorrentes,</w:t>
      </w:r>
      <w:r w:rsidRPr="24C3DB75">
        <w:rPr>
          <w:rFonts w:ascii="Calibri" w:eastAsia="Calibri" w:hAnsi="Calibri" w:cs="Calibri"/>
          <w:color w:val="000000" w:themeColor="text1"/>
          <w:sz w:val="24"/>
          <w:szCs w:val="24"/>
        </w:rPr>
        <w:t xml:space="preserve"> f</w:t>
      </w:r>
      <w:r w:rsidR="35BC12CD" w:rsidRPr="24C3DB75">
        <w:rPr>
          <w:rFonts w:ascii="Calibri" w:eastAsia="Calibri" w:hAnsi="Calibri" w:cs="Calibri"/>
          <w:color w:val="000000" w:themeColor="text1"/>
          <w:sz w:val="24"/>
          <w:szCs w:val="24"/>
        </w:rPr>
        <w:t>oram identificados diversos contratos da Gartner com Tribunais no Brasil, nos últimos 2 (dois) anos.  A exemplo:</w:t>
      </w:r>
    </w:p>
    <w:p w14:paraId="2EE2013C" w14:textId="43346CB4" w:rsidR="63E87994" w:rsidRDefault="63E87994" w:rsidP="24C3DB75">
      <w:pPr>
        <w:tabs>
          <w:tab w:val="left" w:pos="9639"/>
        </w:tabs>
        <w:spacing w:before="120" w:after="120" w:line="259" w:lineRule="auto"/>
        <w:ind w:left="426" w:right="827"/>
        <w:jc w:val="both"/>
        <w:rPr>
          <w:rFonts w:ascii="Calibri" w:eastAsia="Calibri" w:hAnsi="Calibri" w:cs="Calibri"/>
          <w:color w:val="000000" w:themeColor="text1"/>
          <w:sz w:val="24"/>
          <w:szCs w:val="24"/>
        </w:rPr>
      </w:pPr>
    </w:p>
    <w:tbl>
      <w:tblPr>
        <w:tblW w:w="0" w:type="auto"/>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35"/>
        <w:gridCol w:w="2610"/>
        <w:gridCol w:w="2145"/>
        <w:gridCol w:w="1530"/>
        <w:gridCol w:w="1695"/>
      </w:tblGrid>
      <w:tr w:rsidR="24C3DB75" w14:paraId="4D4238AD" w14:textId="77777777" w:rsidTr="24C3DB75">
        <w:trPr>
          <w:trHeight w:val="510"/>
        </w:trPr>
        <w:tc>
          <w:tcPr>
            <w:tcW w:w="13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645B891" w14:textId="411F3441" w:rsidR="24C3DB75" w:rsidRDefault="24C3DB75" w:rsidP="24C3DB75">
            <w:pPr>
              <w:rPr>
                <w:rFonts w:ascii="Arial" w:eastAsia="Arial" w:hAnsi="Arial" w:cs="Arial"/>
                <w:color w:val="2369B3"/>
                <w:sz w:val="20"/>
                <w:szCs w:val="20"/>
              </w:rPr>
            </w:pPr>
            <w:r w:rsidRPr="24C3DB75">
              <w:rPr>
                <w:rFonts w:ascii="Arial" w:eastAsia="Arial" w:hAnsi="Arial" w:cs="Arial"/>
                <w:b/>
                <w:bCs/>
                <w:color w:val="2369B3"/>
                <w:sz w:val="20"/>
                <w:szCs w:val="20"/>
              </w:rPr>
              <w:t>DATA ASS</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E8771BE" w14:textId="6A0D1F62" w:rsidR="24C3DB75" w:rsidRDefault="24C3DB75" w:rsidP="24C3DB75">
            <w:pPr>
              <w:rPr>
                <w:rFonts w:ascii="Arial" w:eastAsia="Arial" w:hAnsi="Arial" w:cs="Arial"/>
                <w:color w:val="2369B3"/>
                <w:sz w:val="20"/>
                <w:szCs w:val="20"/>
              </w:rPr>
            </w:pPr>
            <w:r w:rsidRPr="24C3DB75">
              <w:rPr>
                <w:rFonts w:ascii="Arial" w:eastAsia="Arial" w:hAnsi="Arial" w:cs="Arial"/>
                <w:b/>
                <w:bCs/>
                <w:color w:val="2369B3"/>
                <w:sz w:val="20"/>
                <w:szCs w:val="20"/>
              </w:rPr>
              <w:t>ÓRGÃO</w:t>
            </w:r>
          </w:p>
        </w:tc>
        <w:tc>
          <w:tcPr>
            <w:tcW w:w="2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2BAAA89" w14:textId="04AED359" w:rsidR="24C3DB75" w:rsidRDefault="24C3DB75" w:rsidP="24C3DB75">
            <w:pPr>
              <w:rPr>
                <w:rFonts w:ascii="Arial" w:eastAsia="Arial" w:hAnsi="Arial" w:cs="Arial"/>
                <w:color w:val="2369B3"/>
                <w:sz w:val="20"/>
                <w:szCs w:val="20"/>
              </w:rPr>
            </w:pPr>
            <w:r w:rsidRPr="24C3DB75">
              <w:rPr>
                <w:rFonts w:ascii="Arial" w:eastAsia="Arial" w:hAnsi="Arial" w:cs="Arial"/>
                <w:b/>
                <w:bCs/>
                <w:color w:val="2369B3"/>
                <w:sz w:val="20"/>
                <w:szCs w:val="20"/>
              </w:rPr>
              <w:t>CONTRATAÇÃO</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BE5D99" w14:textId="46745C6E" w:rsidR="24C3DB75" w:rsidRDefault="24C3DB75" w:rsidP="24C3DB75">
            <w:pPr>
              <w:rPr>
                <w:rFonts w:ascii="Arial" w:eastAsia="Arial" w:hAnsi="Arial" w:cs="Arial"/>
                <w:color w:val="2369B3"/>
                <w:sz w:val="20"/>
                <w:szCs w:val="20"/>
              </w:rPr>
            </w:pPr>
            <w:r w:rsidRPr="24C3DB75">
              <w:rPr>
                <w:rFonts w:ascii="Arial" w:eastAsia="Arial" w:hAnsi="Arial" w:cs="Arial"/>
                <w:b/>
                <w:bCs/>
                <w:color w:val="2369B3"/>
                <w:sz w:val="20"/>
                <w:szCs w:val="20"/>
              </w:rPr>
              <w:t>CONTRAT</w:t>
            </w:r>
            <w:r w:rsidR="15D8F5A2" w:rsidRPr="24C3DB75">
              <w:rPr>
                <w:rFonts w:ascii="Arial" w:eastAsia="Arial" w:hAnsi="Arial" w:cs="Arial"/>
                <w:b/>
                <w:bCs/>
                <w:color w:val="2369B3"/>
                <w:sz w:val="20"/>
                <w:szCs w:val="20"/>
              </w:rPr>
              <w:t>O</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A25D886" w14:textId="2EC1BCBC" w:rsidR="24C3DB75" w:rsidRDefault="24C3DB75" w:rsidP="24C3DB75">
            <w:pPr>
              <w:rPr>
                <w:rFonts w:ascii="Arial" w:eastAsia="Arial" w:hAnsi="Arial" w:cs="Arial"/>
                <w:color w:val="2369B3"/>
                <w:sz w:val="20"/>
                <w:szCs w:val="20"/>
              </w:rPr>
            </w:pPr>
            <w:r w:rsidRPr="24C3DB75">
              <w:rPr>
                <w:rFonts w:ascii="Arial" w:eastAsia="Arial" w:hAnsi="Arial" w:cs="Arial"/>
                <w:b/>
                <w:bCs/>
                <w:color w:val="2369B3"/>
                <w:sz w:val="20"/>
                <w:szCs w:val="20"/>
              </w:rPr>
              <w:t>VALOR (R$)</w:t>
            </w:r>
          </w:p>
        </w:tc>
      </w:tr>
      <w:tr w:rsidR="24C3DB75" w14:paraId="13A78098" w14:textId="77777777" w:rsidTr="24C3DB75">
        <w:trPr>
          <w:trHeight w:val="480"/>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38533" w14:textId="4404F9E5" w:rsidR="37EF56AE" w:rsidRDefault="37EF56AE"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27-dez-2023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E1B251" w14:textId="103144EA" w:rsidR="7B95BD55" w:rsidRDefault="7B95BD5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Tribunal de Justiça do Estado de Roraima</w:t>
            </w:r>
          </w:p>
        </w:tc>
        <w:tc>
          <w:tcPr>
            <w:tcW w:w="21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72ADBC" w14:textId="073C6CFE" w:rsidR="7B95BD55" w:rsidRDefault="7B95BD5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Inexigibilidade de Licitação</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E3FB56" w14:textId="2296F3EB" w:rsidR="7B95BD55" w:rsidRDefault="7B95BD5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129/2023</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29F4AA" w14:textId="4A6C3332" w:rsidR="37EF56AE" w:rsidRDefault="37EF56AE" w:rsidP="24C3DB75">
            <w:pPr>
              <w:jc w:val="right"/>
            </w:pPr>
            <w:r w:rsidRPr="24C3DB75">
              <w:rPr>
                <w:rFonts w:ascii="Calibri" w:eastAsia="Calibri" w:hAnsi="Calibri" w:cs="Calibri"/>
                <w:sz w:val="20"/>
                <w:szCs w:val="20"/>
              </w:rPr>
              <w:t>R$2.592.100,00</w:t>
            </w:r>
          </w:p>
        </w:tc>
      </w:tr>
      <w:tr w:rsidR="24C3DB75" w14:paraId="34EFBF3A" w14:textId="77777777" w:rsidTr="24C3DB75">
        <w:trPr>
          <w:trHeight w:val="480"/>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8F9CCB" w14:textId="2571E7B1" w:rsidR="24C3DB75" w:rsidRDefault="24C3DB7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26-dez-</w:t>
            </w:r>
            <w:r w:rsidR="40093C20" w:rsidRPr="24C3DB75">
              <w:rPr>
                <w:rFonts w:ascii="Calibri" w:eastAsia="Calibri" w:hAnsi="Calibri" w:cs="Calibri"/>
                <w:color w:val="000000" w:themeColor="text1"/>
                <w:sz w:val="20"/>
                <w:szCs w:val="20"/>
              </w:rPr>
              <w:t>20</w:t>
            </w:r>
            <w:r w:rsidRPr="24C3DB75">
              <w:rPr>
                <w:rFonts w:ascii="Calibri" w:eastAsia="Calibri" w:hAnsi="Calibri" w:cs="Calibri"/>
                <w:color w:val="000000" w:themeColor="text1"/>
                <w:sz w:val="20"/>
                <w:szCs w:val="20"/>
              </w:rPr>
              <w:t>23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5D7516" w14:textId="24253986" w:rsidR="24C3DB75" w:rsidRDefault="24C3DB7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Superior Tribunal de Justiça</w:t>
            </w:r>
          </w:p>
        </w:tc>
        <w:tc>
          <w:tcPr>
            <w:tcW w:w="21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2E5EF1" w14:textId="27E2BC75" w:rsidR="24C3DB75" w:rsidRDefault="24C3DB7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Inexigibilidade de Licitação</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E5804" w14:textId="4EAF62C6" w:rsidR="24C3DB75" w:rsidRDefault="24C3DB75"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4451/2022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D6E0C3" w14:textId="209D1777" w:rsidR="7956E099" w:rsidRDefault="7956E099" w:rsidP="24C3DB75">
            <w:pPr>
              <w:jc w:val="right"/>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 xml:space="preserve">R$ </w:t>
            </w:r>
            <w:r w:rsidR="24C3DB75" w:rsidRPr="24C3DB75">
              <w:rPr>
                <w:rFonts w:ascii="Calibri" w:eastAsia="Calibri" w:hAnsi="Calibri" w:cs="Calibri"/>
                <w:color w:val="000000" w:themeColor="text1"/>
                <w:sz w:val="20"/>
                <w:szCs w:val="20"/>
              </w:rPr>
              <w:t>3.602.300,00</w:t>
            </w:r>
          </w:p>
        </w:tc>
      </w:tr>
      <w:tr w:rsidR="24C3DB75" w14:paraId="20D714C3" w14:textId="77777777" w:rsidTr="24C3DB75">
        <w:trPr>
          <w:trHeight w:val="300"/>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17DBF9" w14:textId="552EE5C5" w:rsidR="62E2E33B" w:rsidRDefault="62E2E33B"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19-dez-</w:t>
            </w:r>
            <w:r w:rsidR="6B8A93E0" w:rsidRPr="24C3DB75">
              <w:rPr>
                <w:rFonts w:ascii="Calibri" w:eastAsia="Calibri" w:hAnsi="Calibri" w:cs="Calibri"/>
                <w:color w:val="000000" w:themeColor="text1"/>
                <w:sz w:val="20"/>
                <w:szCs w:val="20"/>
              </w:rPr>
              <w:t>20</w:t>
            </w:r>
            <w:r w:rsidRPr="24C3DB75">
              <w:rPr>
                <w:rFonts w:ascii="Calibri" w:eastAsia="Calibri" w:hAnsi="Calibri" w:cs="Calibri"/>
                <w:color w:val="000000" w:themeColor="text1"/>
                <w:sz w:val="20"/>
                <w:szCs w:val="20"/>
              </w:rPr>
              <w:t>23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ACAF96" w14:textId="49FC2D50" w:rsidR="62E2E33B" w:rsidRDefault="62E2E33B"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Tribunal de Justiça do</w:t>
            </w:r>
            <w:r w:rsidR="75C8B5A2" w:rsidRPr="24C3DB75">
              <w:rPr>
                <w:rFonts w:ascii="Calibri" w:eastAsia="Calibri" w:hAnsi="Calibri" w:cs="Calibri"/>
                <w:color w:val="000000" w:themeColor="text1"/>
                <w:sz w:val="20"/>
                <w:szCs w:val="20"/>
              </w:rPr>
              <w:t xml:space="preserve"> E</w:t>
            </w:r>
            <w:r w:rsidR="69598A2D" w:rsidRPr="24C3DB75">
              <w:rPr>
                <w:rFonts w:ascii="Calibri" w:eastAsia="Calibri" w:hAnsi="Calibri" w:cs="Calibri"/>
                <w:color w:val="000000" w:themeColor="text1"/>
                <w:sz w:val="20"/>
                <w:szCs w:val="20"/>
              </w:rPr>
              <w:t>s</w:t>
            </w:r>
            <w:r w:rsidR="75C8B5A2" w:rsidRPr="24C3DB75">
              <w:rPr>
                <w:rFonts w:ascii="Calibri" w:eastAsia="Calibri" w:hAnsi="Calibri" w:cs="Calibri"/>
                <w:color w:val="000000" w:themeColor="text1"/>
                <w:sz w:val="20"/>
                <w:szCs w:val="20"/>
              </w:rPr>
              <w:t>tado do</w:t>
            </w:r>
            <w:r w:rsidRPr="24C3DB75">
              <w:rPr>
                <w:rFonts w:ascii="Calibri" w:eastAsia="Calibri" w:hAnsi="Calibri" w:cs="Calibri"/>
                <w:color w:val="000000" w:themeColor="text1"/>
                <w:sz w:val="20"/>
                <w:szCs w:val="20"/>
              </w:rPr>
              <w:t xml:space="preserve"> Acre</w:t>
            </w:r>
          </w:p>
        </w:tc>
        <w:tc>
          <w:tcPr>
            <w:tcW w:w="21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E8F1FF4" w14:textId="28B70DEF" w:rsidR="62E2E33B" w:rsidRDefault="62E2E33B"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Inexigibilidade de Licitação</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E1A1A" w14:textId="0E73DFF7" w:rsidR="28F61B82" w:rsidRDefault="28F61B82" w:rsidP="24C3DB75">
            <w:r w:rsidRPr="24C3DB75">
              <w:rPr>
                <w:rFonts w:ascii="Calibri" w:eastAsia="Calibri" w:hAnsi="Calibri" w:cs="Calibri"/>
                <w:sz w:val="20"/>
                <w:szCs w:val="20"/>
              </w:rPr>
              <w:t>168/2023</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054703" w14:textId="59C1875D" w:rsidR="44770F85" w:rsidRDefault="44770F85" w:rsidP="24C3DB75">
            <w:pPr>
              <w:jc w:val="right"/>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R$ 4.677.700,00</w:t>
            </w:r>
          </w:p>
        </w:tc>
      </w:tr>
      <w:tr w:rsidR="24C3DB75" w14:paraId="00B9A7A3" w14:textId="77777777" w:rsidTr="24C3DB75">
        <w:trPr>
          <w:trHeight w:val="300"/>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CAF8DA" w14:textId="6ED2876D" w:rsidR="503B1371" w:rsidRDefault="503B1371"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15-dez-2023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3B87B6" w14:textId="16EC9ACA" w:rsidR="503B1371" w:rsidRDefault="503B1371"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Tribunal Regional do Trabalho 18ª Região</w:t>
            </w:r>
          </w:p>
        </w:tc>
        <w:tc>
          <w:tcPr>
            <w:tcW w:w="21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4D75278" w14:textId="28B70DEF" w:rsidR="503B1371" w:rsidRDefault="503B1371"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Inexigibilidade de Licitação</w:t>
            </w:r>
          </w:p>
          <w:p w14:paraId="2CC09610" w14:textId="5A9A91DE" w:rsidR="24C3DB75" w:rsidRDefault="24C3DB75" w:rsidP="24C3DB75">
            <w:pPr>
              <w:rPr>
                <w:rFonts w:ascii="Calibri" w:eastAsia="Calibri" w:hAnsi="Calibri" w:cs="Calibri"/>
                <w:color w:val="000000" w:themeColor="text1"/>
                <w:sz w:val="20"/>
                <w:szCs w:val="20"/>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D67A97" w14:textId="6DE387CA" w:rsidR="503B1371" w:rsidRDefault="503B1371" w:rsidP="24C3DB75">
            <w:pPr>
              <w:rPr>
                <w:rFonts w:ascii="Calibri" w:eastAsia="Calibri" w:hAnsi="Calibri" w:cs="Calibri"/>
                <w:sz w:val="20"/>
                <w:szCs w:val="20"/>
              </w:rPr>
            </w:pPr>
            <w:r w:rsidRPr="24C3DB75">
              <w:rPr>
                <w:rFonts w:ascii="Calibri" w:eastAsia="Calibri" w:hAnsi="Calibri" w:cs="Calibri"/>
                <w:sz w:val="20"/>
                <w:szCs w:val="20"/>
              </w:rPr>
              <w:t>69/2023</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CDA16" w14:textId="52E465AD" w:rsidR="503B1371" w:rsidRDefault="503B1371" w:rsidP="24C3DB75">
            <w:pPr>
              <w:jc w:val="right"/>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R$ 398.100,00</w:t>
            </w:r>
          </w:p>
        </w:tc>
      </w:tr>
      <w:tr w:rsidR="24C3DB75" w14:paraId="480B7CF4" w14:textId="77777777" w:rsidTr="24C3DB75">
        <w:trPr>
          <w:trHeight w:val="300"/>
        </w:trPr>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4960F3" w14:textId="1D4A2D11" w:rsidR="6BBBA3A2" w:rsidRDefault="6BBBA3A2"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21-nov-2022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CADAB4" w14:textId="132C0746" w:rsidR="6BBBA3A2" w:rsidRDefault="6BBBA3A2"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Tribunal de Justiça d</w:t>
            </w:r>
            <w:r w:rsidR="6F95689B" w:rsidRPr="24C3DB75">
              <w:rPr>
                <w:rFonts w:ascii="Calibri" w:eastAsia="Calibri" w:hAnsi="Calibri" w:cs="Calibri"/>
                <w:color w:val="000000" w:themeColor="text1"/>
                <w:sz w:val="20"/>
                <w:szCs w:val="20"/>
              </w:rPr>
              <w:t>o Estado da</w:t>
            </w:r>
            <w:r w:rsidRPr="24C3DB75">
              <w:rPr>
                <w:rFonts w:ascii="Calibri" w:eastAsia="Calibri" w:hAnsi="Calibri" w:cs="Calibri"/>
                <w:color w:val="000000" w:themeColor="text1"/>
                <w:sz w:val="20"/>
                <w:szCs w:val="20"/>
              </w:rPr>
              <w:t xml:space="preserve"> Bahia</w:t>
            </w:r>
          </w:p>
        </w:tc>
        <w:tc>
          <w:tcPr>
            <w:tcW w:w="21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E7D325" w14:textId="51AAFD1E" w:rsidR="6BBBA3A2" w:rsidRDefault="6BBBA3A2" w:rsidP="24C3DB75">
            <w:pPr>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Inexigibilidade de Licitação</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FF3DA" w14:textId="025A79D5" w:rsidR="6BBBA3A2" w:rsidRDefault="6BBBA3A2" w:rsidP="24C3DB75">
            <w:pPr>
              <w:rPr>
                <w:rFonts w:ascii="Calibri" w:eastAsia="Calibri" w:hAnsi="Calibri" w:cs="Calibri"/>
                <w:sz w:val="20"/>
                <w:szCs w:val="20"/>
              </w:rPr>
            </w:pPr>
            <w:r w:rsidRPr="24C3DB75">
              <w:rPr>
                <w:rFonts w:ascii="Calibri" w:eastAsia="Calibri" w:hAnsi="Calibri" w:cs="Calibri"/>
                <w:sz w:val="20"/>
                <w:szCs w:val="20"/>
              </w:rPr>
              <w:t>73/2022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1F8F0" w14:textId="72280B8A" w:rsidR="29A52994" w:rsidRDefault="29A52994" w:rsidP="24C3DB75">
            <w:pPr>
              <w:jc w:val="right"/>
              <w:rPr>
                <w:rFonts w:ascii="Calibri" w:eastAsia="Calibri" w:hAnsi="Calibri" w:cs="Calibri"/>
                <w:color w:val="000000" w:themeColor="text1"/>
                <w:sz w:val="20"/>
                <w:szCs w:val="20"/>
              </w:rPr>
            </w:pPr>
            <w:r w:rsidRPr="24C3DB75">
              <w:rPr>
                <w:rFonts w:ascii="Calibri" w:eastAsia="Calibri" w:hAnsi="Calibri" w:cs="Calibri"/>
                <w:color w:val="000000" w:themeColor="text1"/>
                <w:sz w:val="20"/>
                <w:szCs w:val="20"/>
              </w:rPr>
              <w:t>R$ 3.838.500,00</w:t>
            </w:r>
          </w:p>
        </w:tc>
      </w:tr>
    </w:tbl>
    <w:p w14:paraId="18B462BC" w14:textId="12DFEBF3" w:rsidR="63E87994" w:rsidRDefault="63E87994" w:rsidP="24C3DB75">
      <w:pPr>
        <w:tabs>
          <w:tab w:val="left" w:pos="9639"/>
        </w:tabs>
        <w:spacing w:before="120" w:after="120" w:line="259" w:lineRule="auto"/>
        <w:ind w:left="426" w:right="827"/>
        <w:jc w:val="both"/>
        <w:rPr>
          <w:rFonts w:ascii="Calibri" w:eastAsia="Calibri" w:hAnsi="Calibri" w:cs="Calibri"/>
          <w:color w:val="000000" w:themeColor="text1"/>
          <w:sz w:val="24"/>
          <w:szCs w:val="24"/>
        </w:rPr>
      </w:pPr>
    </w:p>
    <w:p w14:paraId="279363FE" w14:textId="797A9796" w:rsidR="63E87994" w:rsidRDefault="23046D27" w:rsidP="24C3DB75">
      <w:pPr>
        <w:tabs>
          <w:tab w:val="left" w:pos="9639"/>
        </w:tabs>
        <w:spacing w:before="120" w:after="120" w:line="259" w:lineRule="auto"/>
        <w:ind w:left="426" w:right="827"/>
        <w:jc w:val="both"/>
        <w:rPr>
          <w:sz w:val="24"/>
          <w:szCs w:val="24"/>
        </w:rPr>
      </w:pPr>
      <w:r w:rsidRPr="24C3DB75">
        <w:rPr>
          <w:sz w:val="24"/>
          <w:szCs w:val="24"/>
        </w:rPr>
        <w:t>Por todo o exposto acima, identificamos a solução de mercado da empresa Gartner com</w:t>
      </w:r>
      <w:r w:rsidR="0077F447" w:rsidRPr="24C3DB75">
        <w:rPr>
          <w:sz w:val="24"/>
          <w:szCs w:val="24"/>
        </w:rPr>
        <w:t>o</w:t>
      </w:r>
      <w:r w:rsidRPr="24C3DB75">
        <w:rPr>
          <w:sz w:val="24"/>
          <w:szCs w:val="24"/>
        </w:rPr>
        <w:t xml:space="preserve"> </w:t>
      </w:r>
      <w:r w:rsidR="5AD3CA89" w:rsidRPr="24C3DB75">
        <w:rPr>
          <w:sz w:val="24"/>
          <w:szCs w:val="24"/>
        </w:rPr>
        <w:t>a única</w:t>
      </w:r>
      <w:r w:rsidRPr="24C3DB75">
        <w:rPr>
          <w:sz w:val="24"/>
          <w:szCs w:val="24"/>
        </w:rPr>
        <w:t xml:space="preserve"> que atende</w:t>
      </w:r>
      <w:r w:rsidR="28793C9E" w:rsidRPr="24C3DB75">
        <w:rPr>
          <w:sz w:val="24"/>
          <w:szCs w:val="24"/>
        </w:rPr>
        <w:t xml:space="preserve"> as necessidades do TJERJ nesta contratação.</w:t>
      </w:r>
    </w:p>
    <w:p w14:paraId="4DFC5009" w14:textId="5DF75CD3" w:rsidR="63E87994" w:rsidRDefault="493A2740" w:rsidP="24C3DB75">
      <w:pPr>
        <w:tabs>
          <w:tab w:val="left" w:pos="9639"/>
        </w:tabs>
        <w:spacing w:before="120" w:after="120" w:line="259" w:lineRule="auto"/>
        <w:ind w:left="426" w:right="827"/>
        <w:jc w:val="both"/>
        <w:rPr>
          <w:b/>
          <w:bCs/>
          <w:sz w:val="24"/>
          <w:szCs w:val="24"/>
        </w:rPr>
      </w:pPr>
      <w:r w:rsidRPr="24C3DB75">
        <w:rPr>
          <w:b/>
          <w:bCs/>
          <w:sz w:val="24"/>
          <w:szCs w:val="24"/>
        </w:rPr>
        <w:t xml:space="preserve">D. </w:t>
      </w:r>
      <w:r w:rsidR="372EAFD8" w:rsidRPr="24C3DB75">
        <w:rPr>
          <w:b/>
          <w:bCs/>
          <w:sz w:val="24"/>
          <w:szCs w:val="24"/>
        </w:rPr>
        <w:t>MODELO DE CONTRATAÇÃO</w:t>
      </w:r>
    </w:p>
    <w:p w14:paraId="395E8C67" w14:textId="674BDD6A" w:rsidR="63E87994" w:rsidRDefault="68CF6DC0" w:rsidP="24C3DB75">
      <w:pPr>
        <w:tabs>
          <w:tab w:val="left" w:pos="9639"/>
        </w:tabs>
        <w:spacing w:before="120" w:after="120" w:line="259" w:lineRule="auto"/>
        <w:ind w:left="426" w:right="720"/>
        <w:jc w:val="both"/>
        <w:rPr>
          <w:sz w:val="24"/>
          <w:szCs w:val="24"/>
        </w:rPr>
      </w:pPr>
      <w:r w:rsidRPr="24C3DB75">
        <w:rPr>
          <w:sz w:val="24"/>
          <w:szCs w:val="24"/>
        </w:rPr>
        <w:t>A solução pretendida já foi contratada anteriormente p</w:t>
      </w:r>
      <w:r w:rsidR="6D8B48E2" w:rsidRPr="24C3DB75">
        <w:rPr>
          <w:sz w:val="24"/>
          <w:szCs w:val="24"/>
        </w:rPr>
        <w:t>elo TJERJ</w:t>
      </w:r>
      <w:r w:rsidRPr="24C3DB75">
        <w:rPr>
          <w:sz w:val="24"/>
          <w:szCs w:val="24"/>
        </w:rPr>
        <w:t>. Da análise feita deste objeto, identificou-se que, tal como nas contratações anteriores, continua sendo o caso de contratação por inexigibilidade, conforme análise a seguir.</w:t>
      </w:r>
    </w:p>
    <w:p w14:paraId="43CD403F" w14:textId="6F693333" w:rsidR="63E87994" w:rsidRDefault="71D81B87" w:rsidP="24C3DB75">
      <w:pPr>
        <w:tabs>
          <w:tab w:val="left" w:pos="9639"/>
        </w:tabs>
        <w:spacing w:before="120" w:after="120" w:line="259" w:lineRule="auto"/>
        <w:ind w:left="426" w:right="720"/>
        <w:jc w:val="both"/>
        <w:rPr>
          <w:sz w:val="24"/>
          <w:szCs w:val="24"/>
        </w:rPr>
      </w:pPr>
      <w:r w:rsidRPr="24C3DB75">
        <w:rPr>
          <w:rFonts w:eastAsiaTheme="minorEastAsia"/>
          <w:sz w:val="24"/>
          <w:szCs w:val="24"/>
        </w:rPr>
        <w:t>No Brasil, a Gartner comercializa s</w:t>
      </w:r>
      <w:r w:rsidR="349F64BB" w:rsidRPr="24C3DB75">
        <w:rPr>
          <w:rFonts w:eastAsiaTheme="minorEastAsia"/>
          <w:sz w:val="24"/>
          <w:szCs w:val="24"/>
        </w:rPr>
        <w:t>eu</w:t>
      </w:r>
      <w:r w:rsidRPr="24C3DB75">
        <w:rPr>
          <w:rFonts w:eastAsiaTheme="minorEastAsia"/>
          <w:sz w:val="24"/>
          <w:szCs w:val="24"/>
        </w:rPr>
        <w:t>s serviços em caráter de exclusividade.</w:t>
      </w:r>
      <w:r w:rsidR="6E7EBA63" w:rsidRPr="24C3DB75">
        <w:rPr>
          <w:rFonts w:eastAsiaTheme="minorEastAsia"/>
          <w:sz w:val="24"/>
          <w:szCs w:val="24"/>
        </w:rPr>
        <w:t xml:space="preserve"> </w:t>
      </w:r>
      <w:r w:rsidR="54A75179" w:rsidRPr="24C3DB75">
        <w:rPr>
          <w:rFonts w:eastAsiaTheme="minorEastAsia"/>
          <w:sz w:val="24"/>
          <w:szCs w:val="24"/>
        </w:rPr>
        <w:t>Os serviços a serem contratados encontram-se integralmente abrangidos pela Certidão ABES</w:t>
      </w:r>
      <w:r w:rsidR="46BB4A84" w:rsidRPr="24C3DB75">
        <w:rPr>
          <w:rFonts w:eastAsiaTheme="minorEastAsia"/>
          <w:sz w:val="24"/>
          <w:szCs w:val="24"/>
        </w:rPr>
        <w:t xml:space="preserve"> (Associação Brasileira de Empresas de Software)</w:t>
      </w:r>
      <w:r w:rsidR="54A75179" w:rsidRPr="24C3DB75">
        <w:rPr>
          <w:rFonts w:eastAsiaTheme="minorEastAsia"/>
          <w:sz w:val="24"/>
          <w:szCs w:val="24"/>
        </w:rPr>
        <w:t xml:space="preserve"> de nº 240319/41.455 de 19/03/2024</w:t>
      </w:r>
      <w:r w:rsidR="3D0D8CC9" w:rsidRPr="24C3DB75">
        <w:rPr>
          <w:rFonts w:eastAsiaTheme="minorEastAsia"/>
          <w:sz w:val="24"/>
          <w:szCs w:val="24"/>
        </w:rPr>
        <w:t>, anexa a este ETP,</w:t>
      </w:r>
      <w:r w:rsidR="54A75179" w:rsidRPr="24C3DB75">
        <w:rPr>
          <w:rFonts w:eastAsiaTheme="minorEastAsia"/>
          <w:sz w:val="24"/>
          <w:szCs w:val="24"/>
        </w:rPr>
        <w:t xml:space="preserve"> que c</w:t>
      </w:r>
      <w:r w:rsidR="32064541" w:rsidRPr="24C3DB75">
        <w:rPr>
          <w:rFonts w:eastAsiaTheme="minorEastAsia"/>
          <w:sz w:val="24"/>
          <w:szCs w:val="24"/>
        </w:rPr>
        <w:t>ertifica</w:t>
      </w:r>
      <w:r w:rsidR="54A75179" w:rsidRPr="24C3DB75">
        <w:rPr>
          <w:rFonts w:eastAsiaTheme="minorEastAsia"/>
          <w:sz w:val="24"/>
          <w:szCs w:val="24"/>
        </w:rPr>
        <w:t>:</w:t>
      </w:r>
    </w:p>
    <w:p w14:paraId="7AE5175C" w14:textId="5AC53F2E" w:rsidR="63E87994" w:rsidRDefault="0AB7FA43" w:rsidP="24C3DB75">
      <w:pPr>
        <w:pStyle w:val="PargrafodaLista"/>
        <w:numPr>
          <w:ilvl w:val="0"/>
          <w:numId w:val="1"/>
        </w:numPr>
        <w:tabs>
          <w:tab w:val="left" w:pos="9639"/>
        </w:tabs>
        <w:spacing w:before="120" w:after="120" w:line="259" w:lineRule="auto"/>
        <w:ind w:right="720" w:hanging="270"/>
        <w:jc w:val="both"/>
        <w:rPr>
          <w:sz w:val="24"/>
          <w:szCs w:val="24"/>
        </w:rPr>
      </w:pPr>
      <w:r w:rsidRPr="24C3DB75">
        <w:rPr>
          <w:sz w:val="24"/>
          <w:szCs w:val="24"/>
        </w:rPr>
        <w:t xml:space="preserve">“1. </w:t>
      </w:r>
      <w:r w:rsidR="1D60B34F" w:rsidRPr="24C3DB75">
        <w:rPr>
          <w:sz w:val="24"/>
          <w:szCs w:val="24"/>
        </w:rPr>
        <w:t>Para fins e efeitos de que tratam o artigo 74, I, da Lei n.° 14.133/2021, a empresa GARTNER DO BRASIL SERVIÇOS DE PESQUISAS LTDA a única subsidiária do Gartner Inc., a qual detém os direitos autorais e tecnológicos relativamente aos “serviços de prognósticos sobre tecnologia da informação e aconselhamento tático e estratégico, na área de tecnologia da informação e telecomunicações”, em face do que, GARTNER DO BRASIL, supra qualificada, preenche os requisitos legais e está apta para prestar referidos serviços, em todo território nacional, podendo, portanto, controlar (“explorar economicamente”) tais serviços com o Poder Público em geral.</w:t>
      </w:r>
      <w:r w:rsidR="4DF3C2D8" w:rsidRPr="24C3DB75">
        <w:rPr>
          <w:sz w:val="24"/>
          <w:szCs w:val="24"/>
        </w:rPr>
        <w:t>”;</w:t>
      </w:r>
    </w:p>
    <w:p w14:paraId="3EFDD4EA" w14:textId="6227938B" w:rsidR="63E87994" w:rsidRDefault="4DF3C2D8" w:rsidP="24C3DB75">
      <w:pPr>
        <w:pStyle w:val="PargrafodaLista"/>
        <w:numPr>
          <w:ilvl w:val="0"/>
          <w:numId w:val="1"/>
        </w:numPr>
        <w:tabs>
          <w:tab w:val="left" w:pos="9639"/>
        </w:tabs>
        <w:spacing w:before="120" w:after="120" w:line="259" w:lineRule="auto"/>
        <w:ind w:right="720" w:hanging="270"/>
        <w:jc w:val="both"/>
        <w:rPr>
          <w:sz w:val="24"/>
          <w:szCs w:val="24"/>
        </w:rPr>
      </w:pPr>
      <w:r w:rsidRPr="6D429AF1">
        <w:rPr>
          <w:sz w:val="24"/>
          <w:szCs w:val="24"/>
        </w:rPr>
        <w:lastRenderedPageBreak/>
        <w:t xml:space="preserve">“2. </w:t>
      </w:r>
      <w:r w:rsidR="32B9D38B" w:rsidRPr="6D429AF1">
        <w:rPr>
          <w:sz w:val="24"/>
          <w:szCs w:val="24"/>
        </w:rPr>
        <w:t xml:space="preserve">Os serviços de “prognóstico sobre tecnologia da informação e aconselhamento tático e estratégico” são disponibilizados ao mercado brasileiro </w:t>
      </w:r>
      <w:r w:rsidR="32B9D38B" w:rsidRPr="6D429AF1">
        <w:rPr>
          <w:sz w:val="24"/>
          <w:szCs w:val="24"/>
          <w:u w:val="single"/>
        </w:rPr>
        <w:t>em caráter de exclusividade</w:t>
      </w:r>
      <w:r w:rsidR="32B9D38B" w:rsidRPr="6D429AF1">
        <w:rPr>
          <w:sz w:val="24"/>
          <w:szCs w:val="24"/>
        </w:rPr>
        <w:t>, pela Gartner do Brasil Serviços de Pesquisas Ltda., razão pela qual é inexigível a licitação para aquisição de tais serviços, por quaisquer órgãos e entidades da Administração Pública, em face do inciso I do artigo 74 da lei 14.133/2021.</w:t>
      </w:r>
    </w:p>
    <w:p w14:paraId="6B223D91" w14:textId="09DB516F" w:rsidR="00FC7469" w:rsidRPr="00607D90"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00FC7469">
        <w:rPr>
          <w:rFonts w:eastAsia="Times New Roman" w:cstheme="minorHAnsi"/>
          <w:b/>
          <w:sz w:val="24"/>
          <w:szCs w:val="24"/>
          <w:lang w:eastAsia="pt-BR"/>
        </w:rPr>
        <w:t xml:space="preserve">VI - ESTIMATIVA DO VALOR DA CONTRATAÇÃO </w:t>
      </w:r>
    </w:p>
    <w:p w14:paraId="73815AD8" w14:textId="2C12BFDC" w:rsidR="00E11D3D" w:rsidRDefault="3A4A644D" w:rsidP="24C3DB75">
      <w:pPr>
        <w:tabs>
          <w:tab w:val="left" w:pos="9639"/>
        </w:tabs>
        <w:spacing w:before="120" w:after="120" w:line="259" w:lineRule="auto"/>
        <w:ind w:left="426" w:right="827"/>
        <w:jc w:val="both"/>
        <w:rPr>
          <w:sz w:val="24"/>
          <w:szCs w:val="24"/>
        </w:rPr>
      </w:pPr>
      <w:r w:rsidRPr="24C3DB75">
        <w:rPr>
          <w:sz w:val="24"/>
          <w:szCs w:val="24"/>
        </w:rPr>
        <w:t>O valor total estimado da contratação é de R$ 3.337.000,00</w:t>
      </w:r>
      <w:r w:rsidR="22E128C7" w:rsidRPr="24C3DB75">
        <w:rPr>
          <w:sz w:val="24"/>
          <w:szCs w:val="24"/>
        </w:rPr>
        <w:t xml:space="preserve"> </w:t>
      </w:r>
      <w:r w:rsidRPr="24C3DB75">
        <w:rPr>
          <w:sz w:val="24"/>
          <w:szCs w:val="24"/>
        </w:rPr>
        <w:t>para um período de 2</w:t>
      </w:r>
      <w:r w:rsidR="42D48D70" w:rsidRPr="24C3DB75">
        <w:rPr>
          <w:sz w:val="24"/>
          <w:szCs w:val="24"/>
        </w:rPr>
        <w:t xml:space="preserve"> </w:t>
      </w:r>
      <w:r w:rsidRPr="24C3DB75">
        <w:rPr>
          <w:sz w:val="24"/>
          <w:szCs w:val="24"/>
        </w:rPr>
        <w:t>(dois) anos, conforme descrito abaixo:</w:t>
      </w:r>
    </w:p>
    <w:tbl>
      <w:tblPr>
        <w:tblW w:w="0" w:type="auto"/>
        <w:tblInd w:w="5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95"/>
        <w:gridCol w:w="855"/>
        <w:gridCol w:w="2430"/>
        <w:gridCol w:w="2220"/>
      </w:tblGrid>
      <w:tr w:rsidR="63E87994" w14:paraId="2822D41B" w14:textId="77777777" w:rsidTr="63E87994">
        <w:trPr>
          <w:trHeight w:val="285"/>
        </w:trPr>
        <w:tc>
          <w:tcPr>
            <w:tcW w:w="3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28918F37" w14:textId="3B840AE7" w:rsidR="63E87994" w:rsidRDefault="63E87994" w:rsidP="63E87994">
            <w:pPr>
              <w:rPr>
                <w:rFonts w:ascii="Calibri" w:eastAsia="Calibri" w:hAnsi="Calibri" w:cs="Calibri"/>
                <w:color w:val="000000" w:themeColor="text1"/>
              </w:rPr>
            </w:pPr>
            <w:r w:rsidRPr="63E87994">
              <w:rPr>
                <w:rFonts w:ascii="Calibri" w:eastAsia="Calibri" w:hAnsi="Calibri" w:cs="Calibri"/>
                <w:b/>
                <w:bCs/>
                <w:color w:val="000000" w:themeColor="text1"/>
                <w:lang w:val="en-US"/>
              </w:rPr>
              <w:t>LICENÇA</w:t>
            </w:r>
          </w:p>
        </w:tc>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42F92DC0" w14:textId="76EE5859" w:rsidR="63E87994" w:rsidRDefault="63E87994" w:rsidP="63E87994">
            <w:pPr>
              <w:rPr>
                <w:rFonts w:ascii="Calibri" w:eastAsia="Calibri" w:hAnsi="Calibri" w:cs="Calibri"/>
                <w:color w:val="000000" w:themeColor="text1"/>
              </w:rPr>
            </w:pPr>
            <w:r w:rsidRPr="63E87994">
              <w:rPr>
                <w:rFonts w:ascii="Calibri" w:eastAsia="Calibri" w:hAnsi="Calibri" w:cs="Calibri"/>
                <w:b/>
                <w:bCs/>
                <w:color w:val="000000" w:themeColor="text1"/>
                <w:lang w:val="en-US"/>
              </w:rPr>
              <w:t>QTDE</w:t>
            </w:r>
          </w:p>
        </w:tc>
        <w:tc>
          <w:tcPr>
            <w:tcW w:w="24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7D71E0D1" w14:textId="05C907F2" w:rsidR="63E87994" w:rsidRDefault="63E87994" w:rsidP="63E87994">
            <w:pPr>
              <w:rPr>
                <w:rFonts w:ascii="Calibri" w:eastAsia="Calibri" w:hAnsi="Calibri" w:cs="Calibri"/>
                <w:color w:val="000000" w:themeColor="text1"/>
              </w:rPr>
            </w:pPr>
            <w:r w:rsidRPr="63E87994">
              <w:rPr>
                <w:rFonts w:ascii="Calibri" w:eastAsia="Calibri" w:hAnsi="Calibri" w:cs="Calibri"/>
                <w:b/>
                <w:bCs/>
                <w:color w:val="000000" w:themeColor="text1"/>
                <w:lang w:val="en-US"/>
              </w:rPr>
              <w:t>PREÇO UNITÁRIO (R$)</w:t>
            </w:r>
          </w:p>
        </w:tc>
        <w:tc>
          <w:tcPr>
            <w:tcW w:w="22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0BFD846A" w14:textId="1513A761" w:rsidR="63E87994" w:rsidRDefault="63E87994" w:rsidP="63E87994">
            <w:pPr>
              <w:rPr>
                <w:rFonts w:ascii="Calibri" w:eastAsia="Calibri" w:hAnsi="Calibri" w:cs="Calibri"/>
                <w:color w:val="000000" w:themeColor="text1"/>
              </w:rPr>
            </w:pPr>
            <w:r w:rsidRPr="63E87994">
              <w:rPr>
                <w:rFonts w:ascii="Calibri" w:eastAsia="Calibri" w:hAnsi="Calibri" w:cs="Calibri"/>
                <w:b/>
                <w:bCs/>
                <w:color w:val="000000" w:themeColor="text1"/>
                <w:lang w:val="en-US"/>
              </w:rPr>
              <w:t>PREÇO TOTAL (R$)</w:t>
            </w:r>
          </w:p>
        </w:tc>
      </w:tr>
      <w:tr w:rsidR="63E87994" w14:paraId="14A53754" w14:textId="77777777" w:rsidTr="63E87994">
        <w:trPr>
          <w:trHeight w:val="285"/>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1648EB" w14:textId="7F5593C7" w:rsidR="63E87994" w:rsidRDefault="63E87994" w:rsidP="63E87994">
            <w:pPr>
              <w:jc w:val="left"/>
              <w:rPr>
                <w:rFonts w:ascii="Calibri" w:eastAsia="Calibri" w:hAnsi="Calibri" w:cs="Calibri"/>
                <w:color w:val="000000" w:themeColor="text1"/>
              </w:rPr>
            </w:pPr>
            <w:r w:rsidRPr="63E87994">
              <w:rPr>
                <w:rFonts w:ascii="Calibri" w:eastAsia="Calibri" w:hAnsi="Calibri" w:cs="Calibri"/>
                <w:color w:val="000000" w:themeColor="text1"/>
                <w:lang w:val="en-US"/>
              </w:rPr>
              <w:t>ExPv2 - Leader</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0848CC" w14:textId="04FBCE5A"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1</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B71F00" w14:textId="498DB110"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469.500,00 </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7755C0" w14:textId="6258D8F1"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469.500,00 </w:t>
            </w:r>
          </w:p>
        </w:tc>
      </w:tr>
      <w:tr w:rsidR="63E87994" w14:paraId="223DD03E" w14:textId="77777777" w:rsidTr="63E87994">
        <w:trPr>
          <w:trHeight w:val="285"/>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8758A9" w14:textId="4E4BC8DB" w:rsidR="63E87994" w:rsidRDefault="63E87994" w:rsidP="63E87994">
            <w:pPr>
              <w:jc w:val="left"/>
              <w:rPr>
                <w:rFonts w:ascii="Calibri" w:eastAsia="Calibri" w:hAnsi="Calibri" w:cs="Calibri"/>
                <w:color w:val="000000" w:themeColor="text1"/>
              </w:rPr>
            </w:pPr>
            <w:r w:rsidRPr="63E87994">
              <w:rPr>
                <w:rFonts w:ascii="Calibri" w:eastAsia="Calibri" w:hAnsi="Calibri" w:cs="Calibri"/>
                <w:color w:val="000000" w:themeColor="text1"/>
                <w:lang w:val="en-US"/>
              </w:rPr>
              <w:t>ExPv2 - CIO Member</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0514D6" w14:textId="25B72004"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1</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609CE36" w14:textId="291ABE7E"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469.500,00 </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209D57" w14:textId="263A1E09"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469.500,00 </w:t>
            </w:r>
          </w:p>
        </w:tc>
      </w:tr>
      <w:tr w:rsidR="63E87994" w14:paraId="3394C30A" w14:textId="77777777" w:rsidTr="63E87994">
        <w:trPr>
          <w:trHeight w:val="285"/>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0FE40F" w14:textId="4A922B69" w:rsidR="63E87994" w:rsidRDefault="63E87994" w:rsidP="63E87994">
            <w:pPr>
              <w:jc w:val="left"/>
              <w:rPr>
                <w:rFonts w:ascii="Calibri" w:eastAsia="Calibri" w:hAnsi="Calibri" w:cs="Calibri"/>
                <w:color w:val="000000" w:themeColor="text1"/>
              </w:rPr>
            </w:pPr>
            <w:r w:rsidRPr="63E87994">
              <w:rPr>
                <w:rFonts w:ascii="Calibri" w:eastAsia="Calibri" w:hAnsi="Calibri" w:cs="Calibri"/>
                <w:color w:val="000000" w:themeColor="text1"/>
                <w:lang w:val="en-US"/>
              </w:rPr>
              <w:t>ExPv2 - SWEL Member</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8F3AF93" w14:textId="03DE119C"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1</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1BACD5" w14:textId="71F1A260"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469.500,00 </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0ABD62" w14:textId="6093C08D"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469.500,00 </w:t>
            </w:r>
          </w:p>
        </w:tc>
      </w:tr>
      <w:tr w:rsidR="63E87994" w14:paraId="3F306A5D" w14:textId="77777777" w:rsidTr="63E87994">
        <w:trPr>
          <w:trHeight w:val="285"/>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07C00F" w14:textId="292E35F7" w:rsidR="63E87994" w:rsidRDefault="63E87994" w:rsidP="63E87994">
            <w:pPr>
              <w:jc w:val="left"/>
              <w:rPr>
                <w:rFonts w:ascii="Calibri" w:eastAsia="Calibri" w:hAnsi="Calibri" w:cs="Calibri"/>
                <w:color w:val="000000" w:themeColor="text1"/>
              </w:rPr>
            </w:pPr>
            <w:r w:rsidRPr="63E87994">
              <w:rPr>
                <w:rFonts w:ascii="Calibri" w:eastAsia="Calibri" w:hAnsi="Calibri" w:cs="Calibri"/>
                <w:color w:val="000000" w:themeColor="text1"/>
                <w:lang w:val="en-US"/>
              </w:rPr>
              <w:t>Technical Professional (20 usuários)</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86AC14" w14:textId="665A3197"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1</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EFEECCD" w14:textId="4ECF32AF"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260.000,00 </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8BD8D0" w14:textId="53D5EE43" w:rsidR="63E87994" w:rsidRDefault="63E87994" w:rsidP="63E87994">
            <w:pPr>
              <w:jc w:val="right"/>
              <w:rPr>
                <w:rFonts w:ascii="Calibri" w:eastAsia="Calibri" w:hAnsi="Calibri" w:cs="Calibri"/>
                <w:color w:val="000000" w:themeColor="text1"/>
              </w:rPr>
            </w:pPr>
            <w:r w:rsidRPr="63E87994">
              <w:rPr>
                <w:rFonts w:ascii="Calibri" w:eastAsia="Calibri" w:hAnsi="Calibri" w:cs="Calibri"/>
                <w:color w:val="000000" w:themeColor="text1"/>
                <w:lang w:val="en-US"/>
              </w:rPr>
              <w:t xml:space="preserve">260.000,00 </w:t>
            </w:r>
          </w:p>
        </w:tc>
      </w:tr>
      <w:tr w:rsidR="63E87994" w14:paraId="30CBCE79" w14:textId="77777777" w:rsidTr="63E87994">
        <w:trPr>
          <w:trHeight w:val="285"/>
        </w:trPr>
        <w:tc>
          <w:tcPr>
            <w:tcW w:w="6780" w:type="dxa"/>
            <w:gridSpan w:val="3"/>
            <w:tcBorders>
              <w:top w:val="single" w:sz="6" w:space="0" w:color="auto"/>
              <w:left w:val="single" w:sz="6" w:space="0" w:color="auto"/>
              <w:bottom w:val="single" w:sz="6" w:space="0" w:color="auto"/>
              <w:right w:val="single" w:sz="6" w:space="0" w:color="000000" w:themeColor="text1"/>
            </w:tcBorders>
            <w:tcMar>
              <w:left w:w="105" w:type="dxa"/>
              <w:right w:w="105" w:type="dxa"/>
            </w:tcMar>
            <w:vAlign w:val="bottom"/>
          </w:tcPr>
          <w:p w14:paraId="1442992E" w14:textId="781B51A3" w:rsidR="63E87994" w:rsidRDefault="63E87994" w:rsidP="63E87994">
            <w:pPr>
              <w:jc w:val="left"/>
              <w:rPr>
                <w:rFonts w:ascii="Calibri" w:eastAsia="Calibri" w:hAnsi="Calibri" w:cs="Calibri"/>
                <w:color w:val="000000" w:themeColor="text1"/>
              </w:rPr>
            </w:pPr>
            <w:r w:rsidRPr="63E87994">
              <w:rPr>
                <w:rFonts w:ascii="Calibri" w:eastAsia="Calibri" w:hAnsi="Calibri" w:cs="Calibri"/>
                <w:b/>
                <w:bCs/>
                <w:color w:val="000000" w:themeColor="text1"/>
                <w:lang w:val="en-US"/>
              </w:rPr>
              <w:t>TOTAL ANUAL (R$)</w:t>
            </w:r>
          </w:p>
        </w:tc>
        <w:tc>
          <w:tcPr>
            <w:tcW w:w="2220" w:type="dxa"/>
            <w:tcBorders>
              <w:top w:val="single" w:sz="6" w:space="0" w:color="auto"/>
              <w:left w:val="nil"/>
              <w:bottom w:val="single" w:sz="6" w:space="0" w:color="auto"/>
              <w:right w:val="single" w:sz="6" w:space="0" w:color="auto"/>
            </w:tcBorders>
            <w:tcMar>
              <w:left w:w="105" w:type="dxa"/>
              <w:right w:w="105" w:type="dxa"/>
            </w:tcMar>
            <w:vAlign w:val="bottom"/>
          </w:tcPr>
          <w:p w14:paraId="52C7447F" w14:textId="55F98995" w:rsidR="63E87994" w:rsidRDefault="63E87994" w:rsidP="63E87994">
            <w:pPr>
              <w:jc w:val="right"/>
              <w:rPr>
                <w:rFonts w:ascii="Calibri" w:eastAsia="Calibri" w:hAnsi="Calibri" w:cs="Calibri"/>
                <w:color w:val="000000" w:themeColor="text1"/>
              </w:rPr>
            </w:pPr>
            <w:r w:rsidRPr="63E87994">
              <w:rPr>
                <w:rFonts w:ascii="Calibri" w:eastAsia="Calibri" w:hAnsi="Calibri" w:cs="Calibri"/>
                <w:b/>
                <w:bCs/>
                <w:color w:val="000000" w:themeColor="text1"/>
                <w:lang w:val="en-US"/>
              </w:rPr>
              <w:t xml:space="preserve">1.668.500,00 </w:t>
            </w:r>
          </w:p>
        </w:tc>
      </w:tr>
      <w:tr w:rsidR="63E87994" w14:paraId="63BA3FD8" w14:textId="77777777" w:rsidTr="63E87994">
        <w:trPr>
          <w:trHeight w:val="285"/>
        </w:trPr>
        <w:tc>
          <w:tcPr>
            <w:tcW w:w="6780" w:type="dxa"/>
            <w:gridSpan w:val="3"/>
            <w:tcBorders>
              <w:top w:val="single" w:sz="6" w:space="0" w:color="auto"/>
              <w:left w:val="single" w:sz="6" w:space="0" w:color="auto"/>
              <w:bottom w:val="single" w:sz="6" w:space="0" w:color="auto"/>
              <w:right w:val="single" w:sz="6" w:space="0" w:color="000000" w:themeColor="text1"/>
            </w:tcBorders>
            <w:tcMar>
              <w:left w:w="105" w:type="dxa"/>
              <w:right w:w="105" w:type="dxa"/>
            </w:tcMar>
            <w:vAlign w:val="bottom"/>
          </w:tcPr>
          <w:p w14:paraId="356917FA" w14:textId="5A57F5FF" w:rsidR="63E87994" w:rsidRDefault="63E87994" w:rsidP="63E87994">
            <w:pPr>
              <w:jc w:val="left"/>
              <w:rPr>
                <w:rFonts w:ascii="Calibri" w:eastAsia="Calibri" w:hAnsi="Calibri" w:cs="Calibri"/>
                <w:color w:val="000000" w:themeColor="text1"/>
              </w:rPr>
            </w:pPr>
            <w:r w:rsidRPr="63E87994">
              <w:rPr>
                <w:rFonts w:ascii="Calibri" w:eastAsia="Calibri" w:hAnsi="Calibri" w:cs="Calibri"/>
                <w:b/>
                <w:bCs/>
                <w:color w:val="000000" w:themeColor="text1"/>
                <w:lang w:val="en-US"/>
              </w:rPr>
              <w:t>TOTAL 2 ANOS (R$)</w:t>
            </w:r>
          </w:p>
        </w:tc>
        <w:tc>
          <w:tcPr>
            <w:tcW w:w="2220" w:type="dxa"/>
            <w:tcBorders>
              <w:top w:val="single" w:sz="6" w:space="0" w:color="auto"/>
              <w:left w:val="nil"/>
              <w:bottom w:val="single" w:sz="6" w:space="0" w:color="auto"/>
              <w:right w:val="single" w:sz="6" w:space="0" w:color="auto"/>
            </w:tcBorders>
            <w:tcMar>
              <w:left w:w="105" w:type="dxa"/>
              <w:right w:w="105" w:type="dxa"/>
            </w:tcMar>
            <w:vAlign w:val="bottom"/>
          </w:tcPr>
          <w:p w14:paraId="27D28BB7" w14:textId="0705503A" w:rsidR="63E87994" w:rsidRDefault="63E87994" w:rsidP="63E87994">
            <w:pPr>
              <w:jc w:val="right"/>
              <w:rPr>
                <w:rFonts w:ascii="Calibri" w:eastAsia="Calibri" w:hAnsi="Calibri" w:cs="Calibri"/>
                <w:color w:val="000000" w:themeColor="text1"/>
              </w:rPr>
            </w:pPr>
            <w:r w:rsidRPr="63E87994">
              <w:rPr>
                <w:rFonts w:ascii="Calibri" w:eastAsia="Calibri" w:hAnsi="Calibri" w:cs="Calibri"/>
                <w:b/>
                <w:bCs/>
                <w:color w:val="000000" w:themeColor="text1"/>
                <w:lang w:val="en-US"/>
              </w:rPr>
              <w:t>3.337.000,00</w:t>
            </w:r>
          </w:p>
        </w:tc>
      </w:tr>
    </w:tbl>
    <w:p w14:paraId="1B665D7C" w14:textId="1EDC5E8B" w:rsidR="63E87994" w:rsidRDefault="63E87994" w:rsidP="63E87994">
      <w:pPr>
        <w:tabs>
          <w:tab w:val="left" w:pos="9639"/>
        </w:tabs>
        <w:spacing w:before="120" w:after="120"/>
        <w:ind w:right="827"/>
        <w:jc w:val="both"/>
        <w:rPr>
          <w:sz w:val="24"/>
          <w:szCs w:val="24"/>
        </w:rPr>
      </w:pPr>
    </w:p>
    <w:p w14:paraId="2628371D" w14:textId="661DEABE" w:rsidR="24C3DB75" w:rsidRDefault="24C3DB75" w:rsidP="24C3DB75">
      <w:pPr>
        <w:tabs>
          <w:tab w:val="left" w:pos="9639"/>
        </w:tabs>
        <w:spacing w:before="120" w:after="120"/>
        <w:ind w:right="827"/>
        <w:jc w:val="both"/>
        <w:rPr>
          <w:sz w:val="24"/>
          <w:szCs w:val="24"/>
        </w:rPr>
      </w:pPr>
    </w:p>
    <w:p w14:paraId="27047350" w14:textId="125BCAE8" w:rsidR="00FC7469" w:rsidRPr="00607D90"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00FC7469">
        <w:rPr>
          <w:rFonts w:eastAsia="Times New Roman" w:cstheme="minorHAnsi"/>
          <w:b/>
          <w:sz w:val="24"/>
          <w:szCs w:val="24"/>
          <w:lang w:eastAsia="pt-BR"/>
        </w:rPr>
        <w:t xml:space="preserve">VII - DESCRIÇÃO DA SOLUÇÃO COMO UM TODO </w:t>
      </w:r>
    </w:p>
    <w:p w14:paraId="4603C182" w14:textId="6FE39509" w:rsidR="004415C9" w:rsidRPr="004415C9" w:rsidRDefault="004415C9" w:rsidP="004415C9">
      <w:pPr>
        <w:tabs>
          <w:tab w:val="left" w:pos="9639"/>
        </w:tabs>
        <w:spacing w:before="120" w:after="120"/>
        <w:ind w:left="426" w:right="827"/>
        <w:jc w:val="both"/>
        <w:rPr>
          <w:rFonts w:cstheme="minorHAnsi"/>
          <w:sz w:val="24"/>
          <w:szCs w:val="24"/>
        </w:rPr>
      </w:pPr>
      <w:r>
        <w:rPr>
          <w:rFonts w:cstheme="minorHAnsi"/>
          <w:sz w:val="24"/>
          <w:szCs w:val="24"/>
        </w:rPr>
        <w:t xml:space="preserve">Além de </w:t>
      </w:r>
      <w:r w:rsidRPr="004415C9">
        <w:rPr>
          <w:rFonts w:cstheme="minorHAnsi"/>
          <w:sz w:val="24"/>
          <w:szCs w:val="24"/>
        </w:rPr>
        <w:t xml:space="preserve">atender aos requisitos de negócios descritos anteriormente no item </w:t>
      </w:r>
      <w:r>
        <w:rPr>
          <w:rFonts w:cstheme="minorHAnsi"/>
          <w:sz w:val="24"/>
          <w:szCs w:val="24"/>
        </w:rPr>
        <w:t>“</w:t>
      </w:r>
      <w:r w:rsidRPr="004415C9">
        <w:rPr>
          <w:rFonts w:cstheme="minorHAnsi"/>
          <w:sz w:val="24"/>
          <w:szCs w:val="24"/>
        </w:rPr>
        <w:t>III – REQUISITOS DA CONTRATAÇÃO</w:t>
      </w:r>
      <w:r>
        <w:rPr>
          <w:rFonts w:cstheme="minorHAnsi"/>
          <w:sz w:val="24"/>
          <w:szCs w:val="24"/>
        </w:rPr>
        <w:t>”, o serviço deverá ser composto conforme descrito abaixo:</w:t>
      </w:r>
    </w:p>
    <w:p w14:paraId="560C1150" w14:textId="24F20A9F" w:rsidR="004415C9" w:rsidRDefault="004415C9" w:rsidP="004415C9">
      <w:pPr>
        <w:tabs>
          <w:tab w:val="left" w:pos="9639"/>
        </w:tabs>
        <w:spacing w:before="120" w:after="120"/>
        <w:ind w:left="426" w:right="827"/>
        <w:jc w:val="both"/>
        <w:rPr>
          <w:rFonts w:cstheme="minorHAnsi"/>
          <w:sz w:val="24"/>
          <w:szCs w:val="24"/>
        </w:rPr>
      </w:pPr>
      <w:r w:rsidRPr="004415C9">
        <w:rPr>
          <w:rFonts w:cstheme="minorHAnsi"/>
          <w:sz w:val="24"/>
          <w:szCs w:val="24"/>
        </w:rPr>
        <w:t>O serviço “ExPv2” é composto de 2 (dois) grupos: (i) o “Leader” e (ii) “Team Members. Coletivamente, o "Leader" e seus "Team Members" são “usuários licenciados”. A tabela a seguir descreve um quadro resumo dos serviços inclusos em cada tipo de assinatura / licença:</w:t>
      </w:r>
    </w:p>
    <w:p w14:paraId="222E8C27" w14:textId="77777777" w:rsidR="008F3726" w:rsidRDefault="008F3726" w:rsidP="004415C9">
      <w:pPr>
        <w:tabs>
          <w:tab w:val="left" w:pos="9639"/>
        </w:tabs>
        <w:spacing w:before="120" w:after="120"/>
        <w:ind w:left="426" w:right="827"/>
        <w:jc w:val="both"/>
        <w:rPr>
          <w:rFonts w:cstheme="minorHAnsi"/>
          <w:sz w:val="24"/>
          <w:szCs w:val="24"/>
        </w:rPr>
      </w:pPr>
    </w:p>
    <w:tbl>
      <w:tblPr>
        <w:tblW w:w="903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4035"/>
        <w:gridCol w:w="959"/>
        <w:gridCol w:w="760"/>
        <w:gridCol w:w="760"/>
        <w:gridCol w:w="844"/>
      </w:tblGrid>
      <w:tr w:rsidR="005B7A70" w:rsidRPr="005C2AE8" w14:paraId="67300D8F" w14:textId="77777777" w:rsidTr="24C3DB75">
        <w:trPr>
          <w:trHeight w:val="660"/>
          <w:tblHeader/>
        </w:trPr>
        <w:tc>
          <w:tcPr>
            <w:tcW w:w="5715" w:type="dxa"/>
            <w:gridSpan w:val="2"/>
            <w:vMerge w:val="restart"/>
            <w:shd w:val="clear" w:color="auto" w:fill="FFFF99"/>
            <w:vAlign w:val="center"/>
            <w:hideMark/>
          </w:tcPr>
          <w:p w14:paraId="09101B22" w14:textId="77777777" w:rsidR="005B7A70" w:rsidRPr="005C2AE8"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ITENS POR LICENÇA</w:t>
            </w:r>
          </w:p>
        </w:tc>
        <w:tc>
          <w:tcPr>
            <w:tcW w:w="2479" w:type="dxa"/>
            <w:gridSpan w:val="3"/>
            <w:shd w:val="clear" w:color="auto" w:fill="FFFF99"/>
            <w:vAlign w:val="center"/>
            <w:hideMark/>
          </w:tcPr>
          <w:p w14:paraId="49ED968E" w14:textId="2B1D1AE1" w:rsidR="005B7A70" w:rsidRPr="005C2AE8" w:rsidRDefault="71A11F42" w:rsidP="57606A02">
            <w:pPr>
              <w:jc w:val="both"/>
              <w:rPr>
                <w:rFonts w:ascii="Calibri" w:eastAsia="Times New Roman" w:hAnsi="Calibri" w:cs="Calibri"/>
                <w:b/>
                <w:bCs/>
                <w:color w:val="000000"/>
                <w:lang w:val="en-US" w:eastAsia="ja-JP"/>
              </w:rPr>
            </w:pPr>
            <w:r w:rsidRPr="57606A02">
              <w:rPr>
                <w:rFonts w:ascii="Calibri" w:eastAsia="Times New Roman" w:hAnsi="Calibri" w:cs="Calibri"/>
                <w:b/>
                <w:bCs/>
                <w:color w:val="000000" w:themeColor="text1"/>
                <w:lang w:val="en-US" w:eastAsia="ja-JP"/>
              </w:rPr>
              <w:t>ExPv2 GT</w:t>
            </w:r>
          </w:p>
        </w:tc>
        <w:tc>
          <w:tcPr>
            <w:tcW w:w="844" w:type="dxa"/>
            <w:vMerge w:val="restart"/>
            <w:shd w:val="clear" w:color="auto" w:fill="FFFF99"/>
            <w:textDirection w:val="btLr"/>
            <w:vAlign w:val="bottom"/>
            <w:hideMark/>
          </w:tcPr>
          <w:p w14:paraId="3AB5B00F" w14:textId="77777777" w:rsidR="005B7A70" w:rsidRPr="005C2AE8"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Technical</w:t>
            </w:r>
            <w:r w:rsidR="005B7A70">
              <w:br/>
            </w:r>
            <w:r w:rsidRPr="57606A02">
              <w:rPr>
                <w:rFonts w:ascii="Calibri" w:eastAsia="Times New Roman" w:hAnsi="Calibri" w:cs="Calibri"/>
                <w:b/>
                <w:bCs/>
                <w:lang w:val="en-US" w:eastAsia="ja-JP"/>
              </w:rPr>
              <w:t>Professional</w:t>
            </w:r>
          </w:p>
        </w:tc>
      </w:tr>
      <w:tr w:rsidR="005B7A70" w:rsidRPr="005C2AE8" w14:paraId="593C4718" w14:textId="77777777" w:rsidTr="24C3DB75">
        <w:trPr>
          <w:trHeight w:val="900"/>
        </w:trPr>
        <w:tc>
          <w:tcPr>
            <w:tcW w:w="5715" w:type="dxa"/>
            <w:gridSpan w:val="2"/>
            <w:vMerge/>
            <w:vAlign w:val="center"/>
            <w:hideMark/>
          </w:tcPr>
          <w:p w14:paraId="3985062F" w14:textId="77777777" w:rsidR="005B7A70" w:rsidRPr="005C2AE8" w:rsidRDefault="005B7A70" w:rsidP="005C2AE8">
            <w:pPr>
              <w:jc w:val="left"/>
              <w:rPr>
                <w:rFonts w:ascii="Calibri" w:eastAsia="Times New Roman" w:hAnsi="Calibri" w:cs="Calibri"/>
                <w:b/>
                <w:bCs/>
                <w:lang w:val="en-US" w:eastAsia="ja-JP"/>
              </w:rPr>
            </w:pPr>
          </w:p>
        </w:tc>
        <w:tc>
          <w:tcPr>
            <w:tcW w:w="959" w:type="dxa"/>
            <w:shd w:val="clear" w:color="auto" w:fill="FFFF99"/>
            <w:textDirection w:val="btLr"/>
            <w:vAlign w:val="bottom"/>
            <w:hideMark/>
          </w:tcPr>
          <w:p w14:paraId="3F4B0DBE" w14:textId="77777777" w:rsidR="005B7A70" w:rsidRPr="005C2AE8"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Leader</w:t>
            </w:r>
          </w:p>
        </w:tc>
        <w:tc>
          <w:tcPr>
            <w:tcW w:w="760" w:type="dxa"/>
            <w:shd w:val="clear" w:color="auto" w:fill="FFFF99"/>
            <w:textDirection w:val="btLr"/>
            <w:vAlign w:val="bottom"/>
            <w:hideMark/>
          </w:tcPr>
          <w:p w14:paraId="31C5054C" w14:textId="77777777" w:rsidR="008F3726"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CIO</w:t>
            </w:r>
          </w:p>
          <w:p w14:paraId="3D5B159B" w14:textId="434B1081" w:rsidR="005B7A70" w:rsidRPr="005C2AE8"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Member</w:t>
            </w:r>
          </w:p>
        </w:tc>
        <w:tc>
          <w:tcPr>
            <w:tcW w:w="760" w:type="dxa"/>
            <w:shd w:val="clear" w:color="auto" w:fill="FFFF99"/>
            <w:textDirection w:val="btLr"/>
            <w:vAlign w:val="bottom"/>
            <w:hideMark/>
          </w:tcPr>
          <w:p w14:paraId="4E0BD294" w14:textId="77777777" w:rsidR="008F3726"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SWEL</w:t>
            </w:r>
          </w:p>
          <w:p w14:paraId="64B7CC2D" w14:textId="369A6709" w:rsidR="005B7A70" w:rsidRPr="005C2AE8" w:rsidRDefault="71A11F42" w:rsidP="57606A02">
            <w:pPr>
              <w:jc w:val="both"/>
              <w:rPr>
                <w:rFonts w:ascii="Calibri" w:eastAsia="Times New Roman" w:hAnsi="Calibri" w:cs="Calibri"/>
                <w:b/>
                <w:bCs/>
                <w:lang w:val="en-US" w:eastAsia="ja-JP"/>
              </w:rPr>
            </w:pPr>
            <w:r w:rsidRPr="57606A02">
              <w:rPr>
                <w:rFonts w:ascii="Calibri" w:eastAsia="Times New Roman" w:hAnsi="Calibri" w:cs="Calibri"/>
                <w:b/>
                <w:bCs/>
                <w:lang w:val="en-US" w:eastAsia="ja-JP"/>
              </w:rPr>
              <w:t>Member</w:t>
            </w:r>
          </w:p>
        </w:tc>
        <w:tc>
          <w:tcPr>
            <w:tcW w:w="844" w:type="dxa"/>
            <w:vMerge/>
            <w:vAlign w:val="center"/>
            <w:hideMark/>
          </w:tcPr>
          <w:p w14:paraId="7A20D946" w14:textId="77777777" w:rsidR="005B7A70" w:rsidRPr="005C2AE8" w:rsidRDefault="005B7A70" w:rsidP="005C2AE8">
            <w:pPr>
              <w:jc w:val="left"/>
              <w:rPr>
                <w:rFonts w:ascii="Calibri" w:eastAsia="Times New Roman" w:hAnsi="Calibri" w:cs="Calibri"/>
                <w:b/>
                <w:bCs/>
                <w:lang w:val="en-US" w:eastAsia="ja-JP"/>
              </w:rPr>
            </w:pPr>
          </w:p>
        </w:tc>
      </w:tr>
      <w:tr w:rsidR="005B7A70" w:rsidRPr="005C2AE8" w14:paraId="6E32DC5D" w14:textId="77777777" w:rsidTr="24C3DB75">
        <w:trPr>
          <w:trHeight w:val="290"/>
        </w:trPr>
        <w:tc>
          <w:tcPr>
            <w:tcW w:w="1680" w:type="dxa"/>
            <w:vMerge w:val="restart"/>
            <w:shd w:val="clear" w:color="auto" w:fill="CCFFCC"/>
            <w:vAlign w:val="center"/>
            <w:hideMark/>
          </w:tcPr>
          <w:p w14:paraId="78803683" w14:textId="77777777" w:rsidR="005B7A70" w:rsidRPr="005C2AE8" w:rsidRDefault="71A11F42" w:rsidP="57606A02">
            <w:pPr>
              <w:jc w:val="both"/>
              <w:rPr>
                <w:rFonts w:ascii="Calibri" w:eastAsia="Times New Roman" w:hAnsi="Calibri" w:cs="Calibri"/>
                <w:b/>
                <w:bCs/>
                <w:color w:val="000000"/>
                <w:lang w:val="en-US" w:eastAsia="ja-JP"/>
              </w:rPr>
            </w:pPr>
            <w:r w:rsidRPr="57606A02">
              <w:rPr>
                <w:rFonts w:ascii="Calibri" w:eastAsia="Times New Roman" w:hAnsi="Calibri" w:cs="Calibri"/>
                <w:b/>
                <w:bCs/>
                <w:color w:val="000000" w:themeColor="text1"/>
                <w:lang w:val="en-US" w:eastAsia="ja-JP"/>
              </w:rPr>
              <w:t>EQUIPE DE ATENDIMENTO</w:t>
            </w:r>
          </w:p>
        </w:tc>
        <w:tc>
          <w:tcPr>
            <w:tcW w:w="4035" w:type="dxa"/>
            <w:shd w:val="clear" w:color="auto" w:fill="FFFFFF" w:themeFill="background1"/>
            <w:vAlign w:val="center"/>
            <w:hideMark/>
          </w:tcPr>
          <w:p w14:paraId="69B834C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Gerente de Atendimento (Concierge)</w:t>
            </w:r>
          </w:p>
        </w:tc>
        <w:tc>
          <w:tcPr>
            <w:tcW w:w="959" w:type="dxa"/>
            <w:shd w:val="clear" w:color="auto" w:fill="FFFFFF" w:themeFill="background1"/>
            <w:vAlign w:val="center"/>
            <w:hideMark/>
          </w:tcPr>
          <w:p w14:paraId="5ACD936D"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1B9DB456"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29EF653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6009ACB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4E75089D" w14:textId="77777777" w:rsidTr="24C3DB75">
        <w:trPr>
          <w:trHeight w:val="290"/>
        </w:trPr>
        <w:tc>
          <w:tcPr>
            <w:tcW w:w="1680" w:type="dxa"/>
            <w:vMerge/>
            <w:vAlign w:val="center"/>
            <w:hideMark/>
          </w:tcPr>
          <w:p w14:paraId="303CC25D"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25F936E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Conselheiro Estratégico / Value Plan</w:t>
            </w:r>
          </w:p>
        </w:tc>
        <w:tc>
          <w:tcPr>
            <w:tcW w:w="959" w:type="dxa"/>
            <w:shd w:val="clear" w:color="auto" w:fill="FFFFFF" w:themeFill="background1"/>
            <w:vAlign w:val="center"/>
            <w:hideMark/>
          </w:tcPr>
          <w:p w14:paraId="64BB78C8"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760" w:type="dxa"/>
            <w:shd w:val="clear" w:color="auto" w:fill="FFFFFF" w:themeFill="background1"/>
            <w:vAlign w:val="center"/>
            <w:hideMark/>
          </w:tcPr>
          <w:p w14:paraId="07157417"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760" w:type="dxa"/>
            <w:shd w:val="clear" w:color="auto" w:fill="FFFFFF" w:themeFill="background1"/>
            <w:vAlign w:val="center"/>
            <w:hideMark/>
          </w:tcPr>
          <w:p w14:paraId="483ADF98"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844" w:type="dxa"/>
            <w:shd w:val="clear" w:color="auto" w:fill="FFFFFF" w:themeFill="background1"/>
            <w:vAlign w:val="center"/>
            <w:hideMark/>
          </w:tcPr>
          <w:p w14:paraId="15A0A20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0E19C9D1" w14:textId="77777777" w:rsidTr="24C3DB75">
        <w:trPr>
          <w:trHeight w:val="300"/>
        </w:trPr>
        <w:tc>
          <w:tcPr>
            <w:tcW w:w="1680" w:type="dxa"/>
            <w:vMerge/>
            <w:vAlign w:val="center"/>
            <w:hideMark/>
          </w:tcPr>
          <w:p w14:paraId="7AD8449A"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55CCB26B"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Conselheiro Especialista / Value Plan</w:t>
            </w:r>
          </w:p>
        </w:tc>
        <w:tc>
          <w:tcPr>
            <w:tcW w:w="959" w:type="dxa"/>
            <w:shd w:val="clear" w:color="auto" w:fill="FFFFFF" w:themeFill="background1"/>
            <w:vAlign w:val="center"/>
            <w:hideMark/>
          </w:tcPr>
          <w:p w14:paraId="28E5910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09FAAC4B"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39E356EA"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844" w:type="dxa"/>
            <w:shd w:val="clear" w:color="auto" w:fill="FFFFFF" w:themeFill="background1"/>
            <w:vAlign w:val="center"/>
            <w:hideMark/>
          </w:tcPr>
          <w:p w14:paraId="618A34D5"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7547EAB2" w14:textId="77777777" w:rsidTr="24C3DB75">
        <w:trPr>
          <w:trHeight w:val="290"/>
        </w:trPr>
        <w:tc>
          <w:tcPr>
            <w:tcW w:w="1680" w:type="dxa"/>
            <w:vMerge w:val="restart"/>
            <w:shd w:val="clear" w:color="auto" w:fill="CCFFFF"/>
            <w:vAlign w:val="center"/>
            <w:hideMark/>
          </w:tcPr>
          <w:p w14:paraId="0E6002C3" w14:textId="77777777" w:rsidR="005B7A70" w:rsidRPr="005C2AE8" w:rsidRDefault="71A11F42" w:rsidP="57606A02">
            <w:pPr>
              <w:jc w:val="both"/>
              <w:rPr>
                <w:rFonts w:ascii="Calibri" w:eastAsia="Times New Roman" w:hAnsi="Calibri" w:cs="Calibri"/>
                <w:b/>
                <w:bCs/>
                <w:color w:val="000000"/>
                <w:lang w:val="en-US" w:eastAsia="ja-JP"/>
              </w:rPr>
            </w:pPr>
            <w:r w:rsidRPr="57606A02">
              <w:rPr>
                <w:rFonts w:ascii="Calibri" w:eastAsia="Times New Roman" w:hAnsi="Calibri" w:cs="Calibri"/>
                <w:b/>
                <w:bCs/>
                <w:color w:val="000000" w:themeColor="text1"/>
                <w:lang w:val="en-US" w:eastAsia="ja-JP"/>
              </w:rPr>
              <w:t>CONTEÚDO</w:t>
            </w:r>
            <w:r w:rsidR="005B7A70">
              <w:br/>
            </w:r>
            <w:r w:rsidRPr="57606A02">
              <w:rPr>
                <w:rFonts w:ascii="Calibri" w:eastAsia="Times New Roman" w:hAnsi="Calibri" w:cs="Calibri"/>
                <w:b/>
                <w:bCs/>
                <w:color w:val="000000" w:themeColor="text1"/>
                <w:lang w:val="en-US" w:eastAsia="ja-JP"/>
              </w:rPr>
              <w:t>PESQUISAS</w:t>
            </w:r>
          </w:p>
        </w:tc>
        <w:tc>
          <w:tcPr>
            <w:tcW w:w="4035" w:type="dxa"/>
            <w:shd w:val="clear" w:color="auto" w:fill="FFFFFF" w:themeFill="background1"/>
            <w:vAlign w:val="center"/>
            <w:hideMark/>
          </w:tcPr>
          <w:p w14:paraId="1456B04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Estratégico Negócios</w:t>
            </w:r>
          </w:p>
        </w:tc>
        <w:tc>
          <w:tcPr>
            <w:tcW w:w="959" w:type="dxa"/>
            <w:shd w:val="clear" w:color="auto" w:fill="FFFFFF" w:themeFill="background1"/>
            <w:vAlign w:val="center"/>
            <w:hideMark/>
          </w:tcPr>
          <w:p w14:paraId="5CB591E5"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3CAAF2E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142C91E8"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0CE62C8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04874901" w14:textId="77777777" w:rsidTr="24C3DB75">
        <w:trPr>
          <w:trHeight w:val="290"/>
        </w:trPr>
        <w:tc>
          <w:tcPr>
            <w:tcW w:w="1680" w:type="dxa"/>
            <w:vMerge/>
            <w:vAlign w:val="center"/>
            <w:hideMark/>
          </w:tcPr>
          <w:p w14:paraId="6303A7D2"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1E4A188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Executivo</w:t>
            </w:r>
          </w:p>
        </w:tc>
        <w:tc>
          <w:tcPr>
            <w:tcW w:w="959" w:type="dxa"/>
            <w:shd w:val="clear" w:color="auto" w:fill="FFFFFF" w:themeFill="background1"/>
            <w:vAlign w:val="center"/>
            <w:hideMark/>
          </w:tcPr>
          <w:p w14:paraId="1B9CBD54"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7180CC4"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62826B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2D61305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10F639D3" w14:textId="77777777" w:rsidTr="24C3DB75">
        <w:trPr>
          <w:trHeight w:val="290"/>
        </w:trPr>
        <w:tc>
          <w:tcPr>
            <w:tcW w:w="1680" w:type="dxa"/>
            <w:vMerge/>
            <w:vAlign w:val="center"/>
            <w:hideMark/>
          </w:tcPr>
          <w:p w14:paraId="550859F8"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3C70582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Estratégico TI</w:t>
            </w:r>
          </w:p>
        </w:tc>
        <w:tc>
          <w:tcPr>
            <w:tcW w:w="959" w:type="dxa"/>
            <w:shd w:val="clear" w:color="auto" w:fill="FFFFFF" w:themeFill="background1"/>
            <w:vAlign w:val="center"/>
            <w:hideMark/>
          </w:tcPr>
          <w:p w14:paraId="3CF3DBC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7243B09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6ECA94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844" w:type="dxa"/>
            <w:shd w:val="clear" w:color="auto" w:fill="FFFFFF" w:themeFill="background1"/>
            <w:vAlign w:val="center"/>
            <w:hideMark/>
          </w:tcPr>
          <w:p w14:paraId="2026F0F2"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011EBC96" w14:textId="77777777" w:rsidTr="24C3DB75">
        <w:trPr>
          <w:trHeight w:val="290"/>
        </w:trPr>
        <w:tc>
          <w:tcPr>
            <w:tcW w:w="1680" w:type="dxa"/>
            <w:vMerge/>
            <w:vAlign w:val="center"/>
            <w:hideMark/>
          </w:tcPr>
          <w:p w14:paraId="5115192F"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31740F7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Indústria Governo e Educação</w:t>
            </w:r>
          </w:p>
        </w:tc>
        <w:tc>
          <w:tcPr>
            <w:tcW w:w="959" w:type="dxa"/>
            <w:shd w:val="clear" w:color="auto" w:fill="FFFFFF" w:themeFill="background1"/>
            <w:vAlign w:val="center"/>
            <w:hideMark/>
          </w:tcPr>
          <w:p w14:paraId="4C83326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032A81C"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40C2C702"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844" w:type="dxa"/>
            <w:shd w:val="clear" w:color="auto" w:fill="FFFFFF" w:themeFill="background1"/>
            <w:vAlign w:val="center"/>
            <w:hideMark/>
          </w:tcPr>
          <w:p w14:paraId="0B596FB2"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3241029D" w14:textId="77777777" w:rsidTr="24C3DB75">
        <w:trPr>
          <w:trHeight w:val="290"/>
        </w:trPr>
        <w:tc>
          <w:tcPr>
            <w:tcW w:w="1680" w:type="dxa"/>
            <w:vMerge/>
            <w:vAlign w:val="center"/>
            <w:hideMark/>
          </w:tcPr>
          <w:p w14:paraId="13356D75"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03B4E65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Demais Indústrias</w:t>
            </w:r>
          </w:p>
        </w:tc>
        <w:tc>
          <w:tcPr>
            <w:tcW w:w="959" w:type="dxa"/>
            <w:shd w:val="clear" w:color="auto" w:fill="FFFFFF" w:themeFill="background1"/>
            <w:vAlign w:val="center"/>
            <w:hideMark/>
          </w:tcPr>
          <w:p w14:paraId="4DF6605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7FDB47B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498DE16F"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844" w:type="dxa"/>
            <w:shd w:val="clear" w:color="auto" w:fill="FFFFFF" w:themeFill="background1"/>
            <w:vAlign w:val="center"/>
            <w:hideMark/>
          </w:tcPr>
          <w:p w14:paraId="630E2F7F"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0D6F6B24" w14:textId="77777777" w:rsidTr="24C3DB75">
        <w:trPr>
          <w:trHeight w:val="290"/>
        </w:trPr>
        <w:tc>
          <w:tcPr>
            <w:tcW w:w="1680" w:type="dxa"/>
            <w:vMerge/>
            <w:vAlign w:val="center"/>
            <w:hideMark/>
          </w:tcPr>
          <w:p w14:paraId="030E14F5"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4E46BF4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Exclusivo CIO</w:t>
            </w:r>
          </w:p>
        </w:tc>
        <w:tc>
          <w:tcPr>
            <w:tcW w:w="959" w:type="dxa"/>
            <w:shd w:val="clear" w:color="auto" w:fill="FFFFFF" w:themeFill="background1"/>
            <w:vAlign w:val="center"/>
            <w:hideMark/>
          </w:tcPr>
          <w:p w14:paraId="0B245964"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0C8618F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1849AD35"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844" w:type="dxa"/>
            <w:shd w:val="clear" w:color="auto" w:fill="FFFFFF" w:themeFill="background1"/>
            <w:vAlign w:val="center"/>
            <w:hideMark/>
          </w:tcPr>
          <w:p w14:paraId="5D868A2B"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6977662F" w14:textId="77777777" w:rsidTr="24C3DB75">
        <w:trPr>
          <w:trHeight w:val="290"/>
        </w:trPr>
        <w:tc>
          <w:tcPr>
            <w:tcW w:w="1680" w:type="dxa"/>
            <w:vMerge/>
            <w:vAlign w:val="center"/>
            <w:hideMark/>
          </w:tcPr>
          <w:p w14:paraId="066DFD8D"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44A4C9E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Exclusivo SWEL</w:t>
            </w:r>
          </w:p>
        </w:tc>
        <w:tc>
          <w:tcPr>
            <w:tcW w:w="959" w:type="dxa"/>
            <w:shd w:val="clear" w:color="auto" w:fill="FFFFFF" w:themeFill="background1"/>
            <w:vAlign w:val="center"/>
            <w:hideMark/>
          </w:tcPr>
          <w:p w14:paraId="00E2D8A0"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199D1199"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036F5F7D"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62AEDD94"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217CC3AE" w14:textId="77777777" w:rsidTr="24C3DB75">
        <w:trPr>
          <w:trHeight w:val="290"/>
        </w:trPr>
        <w:tc>
          <w:tcPr>
            <w:tcW w:w="1680" w:type="dxa"/>
            <w:vMerge/>
            <w:vAlign w:val="center"/>
            <w:hideMark/>
          </w:tcPr>
          <w:p w14:paraId="2497F6BD"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74E16615"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Emerging Tech &amp; Trends</w:t>
            </w:r>
          </w:p>
        </w:tc>
        <w:tc>
          <w:tcPr>
            <w:tcW w:w="959" w:type="dxa"/>
            <w:shd w:val="clear" w:color="auto" w:fill="FFFFFF" w:themeFill="background1"/>
            <w:vAlign w:val="center"/>
            <w:hideMark/>
          </w:tcPr>
          <w:p w14:paraId="06162107"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760" w:type="dxa"/>
            <w:shd w:val="clear" w:color="auto" w:fill="FFFFFF" w:themeFill="background1"/>
            <w:vAlign w:val="center"/>
            <w:hideMark/>
          </w:tcPr>
          <w:p w14:paraId="19FDC484"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760" w:type="dxa"/>
            <w:shd w:val="clear" w:color="auto" w:fill="FFFFFF" w:themeFill="background1"/>
            <w:vAlign w:val="center"/>
            <w:hideMark/>
          </w:tcPr>
          <w:p w14:paraId="45D703D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64BC28F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78834750" w14:textId="77777777" w:rsidTr="24C3DB75">
        <w:trPr>
          <w:trHeight w:val="520"/>
        </w:trPr>
        <w:tc>
          <w:tcPr>
            <w:tcW w:w="1680" w:type="dxa"/>
            <w:vMerge/>
            <w:vAlign w:val="center"/>
            <w:hideMark/>
          </w:tcPr>
          <w:p w14:paraId="4A6BC147"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22E29D2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Tático TI (IT Leaders Research and Related Tools</w:t>
            </w:r>
          </w:p>
        </w:tc>
        <w:tc>
          <w:tcPr>
            <w:tcW w:w="959" w:type="dxa"/>
            <w:shd w:val="clear" w:color="auto" w:fill="FFFFFF" w:themeFill="background1"/>
            <w:vAlign w:val="center"/>
            <w:hideMark/>
          </w:tcPr>
          <w:p w14:paraId="6AB4C62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3421A05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7E28557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6C64F7CC"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3BC680FD" w14:textId="77777777" w:rsidTr="24C3DB75">
        <w:trPr>
          <w:trHeight w:val="290"/>
        </w:trPr>
        <w:tc>
          <w:tcPr>
            <w:tcW w:w="1680" w:type="dxa"/>
            <w:vMerge/>
            <w:vAlign w:val="center"/>
            <w:hideMark/>
          </w:tcPr>
          <w:p w14:paraId="5F53D227"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2DB2196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BuySmart</w:t>
            </w:r>
            <w:r w:rsidRPr="57606A02">
              <w:rPr>
                <w:rFonts w:ascii="Calibri" w:eastAsia="Times New Roman" w:hAnsi="Calibri" w:cs="Calibri"/>
                <w:color w:val="000000" w:themeColor="text1"/>
                <w:sz w:val="20"/>
                <w:szCs w:val="20"/>
                <w:vertAlign w:val="superscript"/>
                <w:lang w:val="en-US" w:eastAsia="ja-JP"/>
              </w:rPr>
              <w:t>TM</w:t>
            </w:r>
          </w:p>
        </w:tc>
        <w:tc>
          <w:tcPr>
            <w:tcW w:w="959" w:type="dxa"/>
            <w:shd w:val="clear" w:color="auto" w:fill="FFFFFF" w:themeFill="background1"/>
            <w:vAlign w:val="center"/>
            <w:hideMark/>
          </w:tcPr>
          <w:p w14:paraId="248477B4"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08F10996"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291A2F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08262E2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550EFAA3" w14:textId="77777777" w:rsidTr="24C3DB75">
        <w:trPr>
          <w:trHeight w:val="1300"/>
        </w:trPr>
        <w:tc>
          <w:tcPr>
            <w:tcW w:w="1680" w:type="dxa"/>
            <w:vMerge/>
            <w:vAlign w:val="center"/>
            <w:hideMark/>
          </w:tcPr>
          <w:p w14:paraId="494F416D"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008DD26F" w14:textId="77777777" w:rsidR="005B7A70" w:rsidRPr="005C2AE8" w:rsidRDefault="71A11F42" w:rsidP="00DE2077">
            <w:pPr>
              <w:jc w:val="left"/>
              <w:rPr>
                <w:rFonts w:ascii="Calibri" w:eastAsia="Times New Roman" w:hAnsi="Calibri" w:cs="Calibri"/>
                <w:color w:val="000000"/>
                <w:sz w:val="20"/>
                <w:szCs w:val="20"/>
                <w:lang w:eastAsia="ja-JP"/>
              </w:rPr>
            </w:pPr>
            <w:r w:rsidRPr="57606A02">
              <w:rPr>
                <w:rFonts w:ascii="Calibri" w:eastAsia="Times New Roman" w:hAnsi="Calibri" w:cs="Calibri"/>
                <w:color w:val="000000" w:themeColor="text1"/>
                <w:sz w:val="20"/>
                <w:szCs w:val="20"/>
                <w:lang w:eastAsia="ja-JP"/>
              </w:rPr>
              <w:t>Técnico TI</w:t>
            </w:r>
            <w:r w:rsidR="005B7A70">
              <w:br/>
            </w:r>
            <w:r w:rsidRPr="57606A02">
              <w:rPr>
                <w:rFonts w:ascii="Calibri" w:eastAsia="Times New Roman" w:hAnsi="Calibri" w:cs="Calibri"/>
                <w:color w:val="000000" w:themeColor="text1"/>
                <w:sz w:val="20"/>
                <w:szCs w:val="20"/>
                <w:lang w:eastAsia="ja-JP"/>
              </w:rPr>
              <w:t>- DataCenter &amp; Infrastructure &amp; Ops</w:t>
            </w:r>
            <w:r w:rsidR="005B7A70">
              <w:br/>
            </w:r>
            <w:r w:rsidRPr="57606A02">
              <w:rPr>
                <w:rFonts w:ascii="Calibri" w:eastAsia="Times New Roman" w:hAnsi="Calibri" w:cs="Calibri"/>
                <w:color w:val="000000" w:themeColor="text1"/>
                <w:sz w:val="20"/>
                <w:szCs w:val="20"/>
                <w:lang w:eastAsia="ja-JP"/>
              </w:rPr>
              <w:t>- Desenvolv. Sistemas</w:t>
            </w:r>
            <w:r w:rsidR="005B7A70">
              <w:br/>
            </w:r>
            <w:r w:rsidRPr="57606A02">
              <w:rPr>
                <w:rFonts w:ascii="Calibri" w:eastAsia="Times New Roman" w:hAnsi="Calibri" w:cs="Calibri"/>
                <w:color w:val="000000" w:themeColor="text1"/>
                <w:sz w:val="20"/>
                <w:szCs w:val="20"/>
                <w:lang w:eastAsia="ja-JP"/>
              </w:rPr>
              <w:t>- Segurança da Informação</w:t>
            </w:r>
            <w:r w:rsidR="005B7A70">
              <w:br/>
            </w:r>
            <w:r w:rsidRPr="57606A02">
              <w:rPr>
                <w:rFonts w:ascii="Calibri" w:eastAsia="Times New Roman" w:hAnsi="Calibri" w:cs="Calibri"/>
                <w:color w:val="000000" w:themeColor="text1"/>
                <w:sz w:val="20"/>
                <w:szCs w:val="20"/>
                <w:lang w:eastAsia="ja-JP"/>
              </w:rPr>
              <w:t>- Data &amp; Analytics</w:t>
            </w:r>
          </w:p>
        </w:tc>
        <w:tc>
          <w:tcPr>
            <w:tcW w:w="959" w:type="dxa"/>
            <w:shd w:val="clear" w:color="auto" w:fill="FFFFFF" w:themeFill="background1"/>
            <w:vAlign w:val="center"/>
            <w:hideMark/>
          </w:tcPr>
          <w:p w14:paraId="5BCEAC03" w14:textId="77777777" w:rsidR="005B7A70" w:rsidRPr="005C2AE8" w:rsidRDefault="71A11F42" w:rsidP="57606A02">
            <w:pPr>
              <w:jc w:val="both"/>
              <w:rPr>
                <w:rFonts w:ascii="Calibri" w:eastAsia="Times New Roman" w:hAnsi="Calibri" w:cs="Calibri"/>
                <w:color w:val="000000"/>
                <w:sz w:val="20"/>
                <w:szCs w:val="20"/>
                <w:lang w:eastAsia="ja-JP"/>
              </w:rPr>
            </w:pPr>
            <w:r w:rsidRPr="57606A02">
              <w:rPr>
                <w:rFonts w:ascii="Calibri" w:eastAsia="Times New Roman" w:hAnsi="Calibri" w:cs="Calibri"/>
                <w:color w:val="000000" w:themeColor="text1"/>
                <w:sz w:val="20"/>
                <w:szCs w:val="20"/>
                <w:lang w:eastAsia="ja-JP"/>
              </w:rPr>
              <w:t xml:space="preserve"> </w:t>
            </w:r>
          </w:p>
        </w:tc>
        <w:tc>
          <w:tcPr>
            <w:tcW w:w="760" w:type="dxa"/>
            <w:shd w:val="clear" w:color="auto" w:fill="FFFFFF" w:themeFill="background1"/>
            <w:vAlign w:val="center"/>
            <w:hideMark/>
          </w:tcPr>
          <w:p w14:paraId="22A9D811" w14:textId="77777777" w:rsidR="005B7A70" w:rsidRPr="005C2AE8" w:rsidRDefault="71A11F42" w:rsidP="57606A02">
            <w:pPr>
              <w:jc w:val="both"/>
              <w:rPr>
                <w:rFonts w:ascii="Calibri" w:eastAsia="Times New Roman" w:hAnsi="Calibri" w:cs="Calibri"/>
                <w:color w:val="000000"/>
                <w:sz w:val="20"/>
                <w:szCs w:val="20"/>
                <w:lang w:eastAsia="ja-JP"/>
              </w:rPr>
            </w:pPr>
            <w:r w:rsidRPr="57606A02">
              <w:rPr>
                <w:rFonts w:ascii="Calibri" w:eastAsia="Times New Roman" w:hAnsi="Calibri" w:cs="Calibri"/>
                <w:color w:val="000000" w:themeColor="text1"/>
                <w:sz w:val="20"/>
                <w:szCs w:val="20"/>
                <w:lang w:eastAsia="ja-JP"/>
              </w:rPr>
              <w:t> </w:t>
            </w:r>
          </w:p>
        </w:tc>
        <w:tc>
          <w:tcPr>
            <w:tcW w:w="760" w:type="dxa"/>
            <w:shd w:val="clear" w:color="auto" w:fill="FFFFFF" w:themeFill="background1"/>
            <w:vAlign w:val="center"/>
            <w:hideMark/>
          </w:tcPr>
          <w:p w14:paraId="7B545FDD" w14:textId="77777777" w:rsidR="005B7A70" w:rsidRPr="005C2AE8" w:rsidRDefault="71A11F42" w:rsidP="57606A02">
            <w:pPr>
              <w:jc w:val="both"/>
              <w:rPr>
                <w:rFonts w:ascii="Calibri" w:eastAsia="Times New Roman" w:hAnsi="Calibri" w:cs="Calibri"/>
                <w:color w:val="000000"/>
                <w:sz w:val="20"/>
                <w:szCs w:val="20"/>
                <w:lang w:eastAsia="ja-JP"/>
              </w:rPr>
            </w:pPr>
            <w:r w:rsidRPr="57606A02">
              <w:rPr>
                <w:rFonts w:ascii="Calibri" w:eastAsia="Times New Roman" w:hAnsi="Calibri" w:cs="Calibri"/>
                <w:color w:val="000000" w:themeColor="text1"/>
                <w:sz w:val="20"/>
                <w:szCs w:val="20"/>
                <w:lang w:eastAsia="ja-JP"/>
              </w:rPr>
              <w:t> </w:t>
            </w:r>
          </w:p>
        </w:tc>
        <w:tc>
          <w:tcPr>
            <w:tcW w:w="844" w:type="dxa"/>
            <w:shd w:val="clear" w:color="auto" w:fill="FFFFFF" w:themeFill="background1"/>
            <w:vAlign w:val="center"/>
            <w:hideMark/>
          </w:tcPr>
          <w:p w14:paraId="6EEEAA7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1E18D27C" w14:textId="77777777" w:rsidTr="24C3DB75">
        <w:trPr>
          <w:trHeight w:val="300"/>
        </w:trPr>
        <w:tc>
          <w:tcPr>
            <w:tcW w:w="1680" w:type="dxa"/>
            <w:vMerge/>
            <w:vAlign w:val="center"/>
            <w:hideMark/>
          </w:tcPr>
          <w:p w14:paraId="3AB223D8"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5F15ED22"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Peer Insight</w:t>
            </w:r>
          </w:p>
        </w:tc>
        <w:tc>
          <w:tcPr>
            <w:tcW w:w="959" w:type="dxa"/>
            <w:shd w:val="clear" w:color="auto" w:fill="FFFFFF" w:themeFill="background1"/>
            <w:vAlign w:val="center"/>
            <w:hideMark/>
          </w:tcPr>
          <w:p w14:paraId="67371F1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48B1C612"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4DAD117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0384F0DC"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2211FDA2" w14:textId="77777777" w:rsidTr="24C3DB75">
        <w:trPr>
          <w:trHeight w:val="290"/>
        </w:trPr>
        <w:tc>
          <w:tcPr>
            <w:tcW w:w="1680" w:type="dxa"/>
            <w:vMerge w:val="restart"/>
            <w:shd w:val="clear" w:color="auto" w:fill="FFF2CC"/>
            <w:vAlign w:val="center"/>
            <w:hideMark/>
          </w:tcPr>
          <w:p w14:paraId="394F991E" w14:textId="77777777" w:rsidR="005B7A70" w:rsidRPr="005C2AE8" w:rsidRDefault="71A11F42" w:rsidP="57606A02">
            <w:pPr>
              <w:jc w:val="both"/>
              <w:rPr>
                <w:rFonts w:ascii="Calibri" w:eastAsia="Times New Roman" w:hAnsi="Calibri" w:cs="Calibri"/>
                <w:b/>
                <w:bCs/>
                <w:color w:val="000000"/>
                <w:lang w:val="en-US" w:eastAsia="ja-JP"/>
              </w:rPr>
            </w:pPr>
            <w:r w:rsidRPr="57606A02">
              <w:rPr>
                <w:rFonts w:ascii="Calibri" w:eastAsia="Times New Roman" w:hAnsi="Calibri" w:cs="Calibri"/>
                <w:b/>
                <w:bCs/>
                <w:color w:val="000000" w:themeColor="text1"/>
                <w:lang w:val="en-US" w:eastAsia="ja-JP"/>
              </w:rPr>
              <w:t>ACESSO À</w:t>
            </w:r>
            <w:r w:rsidR="005B7A70">
              <w:br/>
            </w:r>
            <w:r w:rsidRPr="57606A02">
              <w:rPr>
                <w:rFonts w:ascii="Calibri" w:eastAsia="Times New Roman" w:hAnsi="Calibri" w:cs="Calibri"/>
                <w:b/>
                <w:bCs/>
                <w:color w:val="000000" w:themeColor="text1"/>
                <w:lang w:val="en-US" w:eastAsia="ja-JP"/>
              </w:rPr>
              <w:t>ANALISTA</w:t>
            </w:r>
          </w:p>
        </w:tc>
        <w:tc>
          <w:tcPr>
            <w:tcW w:w="4035" w:type="dxa"/>
            <w:shd w:val="clear" w:color="auto" w:fill="FFFFFF" w:themeFill="background1"/>
            <w:vAlign w:val="center"/>
            <w:hideMark/>
          </w:tcPr>
          <w:p w14:paraId="3DB1E4F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Inquiry (Estratégico e Tático)</w:t>
            </w:r>
          </w:p>
        </w:tc>
        <w:tc>
          <w:tcPr>
            <w:tcW w:w="959" w:type="dxa"/>
            <w:shd w:val="clear" w:color="auto" w:fill="FFFFFF" w:themeFill="background1"/>
            <w:vAlign w:val="center"/>
            <w:hideMark/>
          </w:tcPr>
          <w:p w14:paraId="6CA9EC76"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xml:space="preserve">X  </w:t>
            </w:r>
          </w:p>
        </w:tc>
        <w:tc>
          <w:tcPr>
            <w:tcW w:w="760" w:type="dxa"/>
            <w:shd w:val="clear" w:color="auto" w:fill="FFFFFF" w:themeFill="background1"/>
            <w:vAlign w:val="center"/>
            <w:hideMark/>
          </w:tcPr>
          <w:p w14:paraId="4DE15A0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5BDC02D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xml:space="preserve">X  </w:t>
            </w:r>
          </w:p>
        </w:tc>
        <w:tc>
          <w:tcPr>
            <w:tcW w:w="844" w:type="dxa"/>
            <w:shd w:val="clear" w:color="auto" w:fill="FFFFFF" w:themeFill="background1"/>
            <w:vAlign w:val="center"/>
            <w:hideMark/>
          </w:tcPr>
          <w:p w14:paraId="226544ED"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1CA3493A" w14:textId="77777777" w:rsidTr="24C3DB75">
        <w:trPr>
          <w:trHeight w:val="290"/>
        </w:trPr>
        <w:tc>
          <w:tcPr>
            <w:tcW w:w="1680" w:type="dxa"/>
            <w:vMerge/>
            <w:vAlign w:val="center"/>
            <w:hideMark/>
          </w:tcPr>
          <w:p w14:paraId="273BF8E9"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42C8B9F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Inquiry (Técnico)</w:t>
            </w:r>
          </w:p>
        </w:tc>
        <w:tc>
          <w:tcPr>
            <w:tcW w:w="959" w:type="dxa"/>
            <w:shd w:val="clear" w:color="auto" w:fill="FFFFFF" w:themeFill="background1"/>
            <w:vAlign w:val="center"/>
            <w:hideMark/>
          </w:tcPr>
          <w:p w14:paraId="29922E5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680886A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74E25ED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844" w:type="dxa"/>
            <w:shd w:val="clear" w:color="auto" w:fill="FFFFFF" w:themeFill="background1"/>
            <w:vAlign w:val="center"/>
            <w:hideMark/>
          </w:tcPr>
          <w:p w14:paraId="2B5CA7E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5634621A" w14:textId="77777777" w:rsidTr="24C3DB75">
        <w:trPr>
          <w:trHeight w:val="300"/>
        </w:trPr>
        <w:tc>
          <w:tcPr>
            <w:tcW w:w="1680" w:type="dxa"/>
            <w:vMerge/>
            <w:vAlign w:val="center"/>
            <w:hideMark/>
          </w:tcPr>
          <w:p w14:paraId="3F3D01E6"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227EA78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Analyst Research Briefing</w:t>
            </w:r>
          </w:p>
        </w:tc>
        <w:tc>
          <w:tcPr>
            <w:tcW w:w="959" w:type="dxa"/>
            <w:shd w:val="clear" w:color="auto" w:fill="FFFFFF" w:themeFill="background1"/>
            <w:vAlign w:val="center"/>
            <w:hideMark/>
          </w:tcPr>
          <w:p w14:paraId="6FECB642"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718FD3B"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5740CC14"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844" w:type="dxa"/>
            <w:shd w:val="clear" w:color="auto" w:fill="FFFFFF" w:themeFill="background1"/>
            <w:vAlign w:val="center"/>
            <w:hideMark/>
          </w:tcPr>
          <w:p w14:paraId="6BE1F301"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0E790766" w14:textId="77777777" w:rsidTr="24C3DB75">
        <w:trPr>
          <w:trHeight w:val="290"/>
        </w:trPr>
        <w:tc>
          <w:tcPr>
            <w:tcW w:w="1680" w:type="dxa"/>
            <w:vMerge w:val="restart"/>
            <w:shd w:val="clear" w:color="auto" w:fill="EDEDED"/>
            <w:noWrap/>
            <w:vAlign w:val="center"/>
            <w:hideMark/>
          </w:tcPr>
          <w:p w14:paraId="32A45949" w14:textId="77777777" w:rsidR="005B7A70" w:rsidRPr="005C2AE8" w:rsidRDefault="71A11F42" w:rsidP="57606A02">
            <w:pPr>
              <w:jc w:val="both"/>
              <w:rPr>
                <w:rFonts w:ascii="Calibri" w:eastAsia="Times New Roman" w:hAnsi="Calibri" w:cs="Calibri"/>
                <w:b/>
                <w:bCs/>
                <w:color w:val="000000"/>
                <w:lang w:val="en-US" w:eastAsia="ja-JP"/>
              </w:rPr>
            </w:pPr>
            <w:r w:rsidRPr="57606A02">
              <w:rPr>
                <w:rFonts w:ascii="Calibri" w:eastAsia="Times New Roman" w:hAnsi="Calibri" w:cs="Calibri"/>
                <w:b/>
                <w:bCs/>
                <w:color w:val="000000" w:themeColor="text1"/>
                <w:lang w:val="en-US" w:eastAsia="ja-JP"/>
              </w:rPr>
              <w:t>CONFERÊNCIA</w:t>
            </w:r>
          </w:p>
        </w:tc>
        <w:tc>
          <w:tcPr>
            <w:tcW w:w="4035" w:type="dxa"/>
            <w:shd w:val="clear" w:color="auto" w:fill="FFFFFF" w:themeFill="background1"/>
            <w:vAlign w:val="center"/>
            <w:hideMark/>
          </w:tcPr>
          <w:p w14:paraId="6602173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xml:space="preserve">Symposium  </w:t>
            </w:r>
          </w:p>
        </w:tc>
        <w:tc>
          <w:tcPr>
            <w:tcW w:w="959" w:type="dxa"/>
            <w:shd w:val="clear" w:color="auto" w:fill="FFFFFF" w:themeFill="background1"/>
            <w:vAlign w:val="center"/>
            <w:hideMark/>
          </w:tcPr>
          <w:p w14:paraId="79408C3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3C4F020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29B23997"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844" w:type="dxa"/>
            <w:shd w:val="clear" w:color="auto" w:fill="FFFFFF" w:themeFill="background1"/>
            <w:vAlign w:val="center"/>
            <w:hideMark/>
          </w:tcPr>
          <w:p w14:paraId="35581060"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7DC16FDD" w14:textId="77777777" w:rsidTr="24C3DB75">
        <w:trPr>
          <w:trHeight w:val="290"/>
        </w:trPr>
        <w:tc>
          <w:tcPr>
            <w:tcW w:w="1680" w:type="dxa"/>
            <w:vMerge/>
            <w:vAlign w:val="center"/>
            <w:hideMark/>
          </w:tcPr>
          <w:p w14:paraId="541D8355"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0B44455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IT Summit</w:t>
            </w:r>
          </w:p>
        </w:tc>
        <w:tc>
          <w:tcPr>
            <w:tcW w:w="959" w:type="dxa"/>
            <w:shd w:val="clear" w:color="auto" w:fill="FFFFFF" w:themeFill="background1"/>
            <w:vAlign w:val="center"/>
            <w:hideMark/>
          </w:tcPr>
          <w:p w14:paraId="552434C7"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690995E6"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3C4BAB2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3DF1BBE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54EFC310" w14:textId="77777777" w:rsidTr="24C3DB75">
        <w:trPr>
          <w:trHeight w:val="290"/>
        </w:trPr>
        <w:tc>
          <w:tcPr>
            <w:tcW w:w="1680" w:type="dxa"/>
            <w:vMerge/>
            <w:vAlign w:val="center"/>
            <w:hideMark/>
          </w:tcPr>
          <w:p w14:paraId="00ED7C48"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31C5878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Webinars</w:t>
            </w:r>
          </w:p>
        </w:tc>
        <w:tc>
          <w:tcPr>
            <w:tcW w:w="959" w:type="dxa"/>
            <w:shd w:val="clear" w:color="auto" w:fill="FFFFFF" w:themeFill="background1"/>
            <w:vAlign w:val="center"/>
            <w:hideMark/>
          </w:tcPr>
          <w:p w14:paraId="01ED6126"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0AB4ADA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57DAE0D5"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844" w:type="dxa"/>
            <w:shd w:val="clear" w:color="auto" w:fill="FFFFFF" w:themeFill="background1"/>
            <w:vAlign w:val="center"/>
            <w:hideMark/>
          </w:tcPr>
          <w:p w14:paraId="02F03A0D"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r>
      <w:tr w:rsidR="005B7A70" w:rsidRPr="005C2AE8" w14:paraId="39743C9A" w14:textId="77777777" w:rsidTr="24C3DB75">
        <w:trPr>
          <w:trHeight w:val="300"/>
        </w:trPr>
        <w:tc>
          <w:tcPr>
            <w:tcW w:w="1680" w:type="dxa"/>
            <w:vMerge/>
            <w:vAlign w:val="center"/>
            <w:hideMark/>
          </w:tcPr>
          <w:p w14:paraId="0D1B1B74"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63F8E51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CIO Conference</w:t>
            </w:r>
          </w:p>
        </w:tc>
        <w:tc>
          <w:tcPr>
            <w:tcW w:w="959" w:type="dxa"/>
            <w:shd w:val="clear" w:color="auto" w:fill="FFFFFF" w:themeFill="background1"/>
            <w:vAlign w:val="center"/>
            <w:hideMark/>
          </w:tcPr>
          <w:p w14:paraId="5E78924B"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X</w:t>
            </w:r>
          </w:p>
        </w:tc>
        <w:tc>
          <w:tcPr>
            <w:tcW w:w="760" w:type="dxa"/>
            <w:shd w:val="clear" w:color="auto" w:fill="FFFFFF" w:themeFill="background1"/>
            <w:vAlign w:val="center"/>
            <w:hideMark/>
          </w:tcPr>
          <w:p w14:paraId="52912E46"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3D0791E8"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667534B7"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r w:rsidR="005B7A70" w:rsidRPr="005C2AE8" w14:paraId="70DE7888" w14:textId="77777777" w:rsidTr="24C3DB75">
        <w:trPr>
          <w:trHeight w:val="290"/>
        </w:trPr>
        <w:tc>
          <w:tcPr>
            <w:tcW w:w="1680" w:type="dxa"/>
            <w:vMerge w:val="restart"/>
            <w:shd w:val="clear" w:color="auto" w:fill="FFCCFF"/>
            <w:vAlign w:val="center"/>
            <w:hideMark/>
          </w:tcPr>
          <w:p w14:paraId="3B45BDE8" w14:textId="77777777" w:rsidR="005B7A70" w:rsidRPr="005C2AE8" w:rsidRDefault="71A11F42" w:rsidP="57606A02">
            <w:pPr>
              <w:jc w:val="both"/>
              <w:rPr>
                <w:rFonts w:ascii="Calibri" w:eastAsia="Times New Roman" w:hAnsi="Calibri" w:cs="Calibri"/>
                <w:b/>
                <w:bCs/>
                <w:color w:val="000000"/>
                <w:lang w:val="en-US" w:eastAsia="ja-JP"/>
              </w:rPr>
            </w:pPr>
            <w:r w:rsidRPr="57606A02">
              <w:rPr>
                <w:rFonts w:ascii="Calibri" w:eastAsia="Times New Roman" w:hAnsi="Calibri" w:cs="Calibri"/>
                <w:b/>
                <w:bCs/>
                <w:color w:val="000000" w:themeColor="text1"/>
                <w:lang w:val="en-US" w:eastAsia="ja-JP"/>
              </w:rPr>
              <w:t>COMUNIDADE</w:t>
            </w:r>
            <w:r w:rsidR="005B7A70">
              <w:br/>
            </w:r>
            <w:r w:rsidRPr="57606A02">
              <w:rPr>
                <w:rFonts w:ascii="Calibri" w:eastAsia="Times New Roman" w:hAnsi="Calibri" w:cs="Calibri"/>
                <w:b/>
                <w:bCs/>
                <w:color w:val="000000" w:themeColor="text1"/>
                <w:lang w:val="en-US" w:eastAsia="ja-JP"/>
              </w:rPr>
              <w:t>DE PARES</w:t>
            </w:r>
          </w:p>
        </w:tc>
        <w:tc>
          <w:tcPr>
            <w:tcW w:w="4035" w:type="dxa"/>
            <w:shd w:val="clear" w:color="auto" w:fill="FFFFFF" w:themeFill="background1"/>
            <w:vAlign w:val="center"/>
            <w:hideMark/>
          </w:tcPr>
          <w:p w14:paraId="7D933E93"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Gartner Peer Connect</w:t>
            </w:r>
          </w:p>
        </w:tc>
        <w:tc>
          <w:tcPr>
            <w:tcW w:w="959" w:type="dxa"/>
            <w:shd w:val="clear" w:color="auto" w:fill="FFFFFF" w:themeFill="background1"/>
            <w:vAlign w:val="center"/>
            <w:hideMark/>
          </w:tcPr>
          <w:p w14:paraId="14D490A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39BF1FA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4EEEEFF1"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3F77C572"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497D9048" w14:textId="77777777" w:rsidTr="24C3DB75">
        <w:trPr>
          <w:trHeight w:val="290"/>
        </w:trPr>
        <w:tc>
          <w:tcPr>
            <w:tcW w:w="1680" w:type="dxa"/>
            <w:vMerge/>
            <w:vAlign w:val="center"/>
            <w:hideMark/>
          </w:tcPr>
          <w:p w14:paraId="21C2FC9C"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5061A23F"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Networking Facilitado</w:t>
            </w:r>
          </w:p>
        </w:tc>
        <w:tc>
          <w:tcPr>
            <w:tcW w:w="959" w:type="dxa"/>
            <w:shd w:val="clear" w:color="auto" w:fill="FFFFFF" w:themeFill="background1"/>
            <w:vAlign w:val="center"/>
            <w:hideMark/>
          </w:tcPr>
          <w:p w14:paraId="4C9A1FDB"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4FC4EDA6"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68CEE60D"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645C7190"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r>
      <w:tr w:rsidR="005B7A70" w:rsidRPr="005C2AE8" w14:paraId="2E2885EC" w14:textId="77777777" w:rsidTr="24C3DB75">
        <w:trPr>
          <w:trHeight w:val="290"/>
        </w:trPr>
        <w:tc>
          <w:tcPr>
            <w:tcW w:w="1680" w:type="dxa"/>
            <w:vMerge/>
            <w:vAlign w:val="center"/>
            <w:hideMark/>
          </w:tcPr>
          <w:p w14:paraId="7114F45E"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4BEFAEA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xml:space="preserve">EXP Peer Connect  </w:t>
            </w:r>
          </w:p>
        </w:tc>
        <w:tc>
          <w:tcPr>
            <w:tcW w:w="959" w:type="dxa"/>
            <w:shd w:val="clear" w:color="auto" w:fill="FFFFFF" w:themeFill="background1"/>
            <w:vAlign w:val="center"/>
            <w:hideMark/>
          </w:tcPr>
          <w:p w14:paraId="450C749E"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760" w:type="dxa"/>
            <w:shd w:val="clear" w:color="auto" w:fill="FFFFFF" w:themeFill="background1"/>
            <w:vAlign w:val="center"/>
            <w:hideMark/>
          </w:tcPr>
          <w:p w14:paraId="09E2A878"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c>
          <w:tcPr>
            <w:tcW w:w="760" w:type="dxa"/>
            <w:shd w:val="clear" w:color="auto" w:fill="FFFFFF" w:themeFill="background1"/>
            <w:vAlign w:val="center"/>
            <w:hideMark/>
          </w:tcPr>
          <w:p w14:paraId="748EBAD0"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844" w:type="dxa"/>
            <w:shd w:val="clear" w:color="auto" w:fill="FFFFFF" w:themeFill="background1"/>
            <w:vAlign w:val="center"/>
            <w:hideMark/>
          </w:tcPr>
          <w:p w14:paraId="22A1A44B"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r>
      <w:tr w:rsidR="005B7A70" w:rsidRPr="005C2AE8" w14:paraId="36A1B18A" w14:textId="77777777" w:rsidTr="24C3DB75">
        <w:trPr>
          <w:trHeight w:val="300"/>
        </w:trPr>
        <w:tc>
          <w:tcPr>
            <w:tcW w:w="1680" w:type="dxa"/>
            <w:vMerge/>
            <w:vAlign w:val="center"/>
            <w:hideMark/>
          </w:tcPr>
          <w:p w14:paraId="63A67CCF" w14:textId="77777777" w:rsidR="005B7A70" w:rsidRPr="005C2AE8" w:rsidRDefault="005B7A70" w:rsidP="005C2AE8">
            <w:pPr>
              <w:jc w:val="left"/>
              <w:rPr>
                <w:rFonts w:ascii="Calibri" w:eastAsia="Times New Roman" w:hAnsi="Calibri" w:cs="Calibri"/>
                <w:b/>
                <w:bCs/>
                <w:color w:val="000000"/>
                <w:lang w:val="en-US" w:eastAsia="ja-JP"/>
              </w:rPr>
            </w:pPr>
          </w:p>
        </w:tc>
        <w:tc>
          <w:tcPr>
            <w:tcW w:w="4035" w:type="dxa"/>
            <w:shd w:val="clear" w:color="auto" w:fill="FFFFFF" w:themeFill="background1"/>
            <w:vAlign w:val="center"/>
            <w:hideMark/>
          </w:tcPr>
          <w:p w14:paraId="050EF562"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Peer Connect Especializado</w:t>
            </w:r>
          </w:p>
        </w:tc>
        <w:tc>
          <w:tcPr>
            <w:tcW w:w="959" w:type="dxa"/>
            <w:shd w:val="clear" w:color="auto" w:fill="FFFFFF" w:themeFill="background1"/>
            <w:vAlign w:val="center"/>
            <w:hideMark/>
          </w:tcPr>
          <w:p w14:paraId="29E85E76"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527C8EA3" w14:textId="77777777" w:rsidR="005B7A70" w:rsidRPr="005C2AE8" w:rsidRDefault="71A11F42" w:rsidP="57606A02">
            <w:pPr>
              <w:jc w:val="both"/>
              <w:rPr>
                <w:rFonts w:ascii="Calibri" w:eastAsia="Times New Roman" w:hAnsi="Calibri" w:cs="Calibri"/>
                <w:color w:val="000000"/>
                <w:lang w:val="en-US" w:eastAsia="ja-JP"/>
              </w:rPr>
            </w:pPr>
            <w:r w:rsidRPr="57606A02">
              <w:rPr>
                <w:rFonts w:ascii="Calibri" w:eastAsia="Times New Roman" w:hAnsi="Calibri" w:cs="Calibri"/>
                <w:color w:val="000000" w:themeColor="text1"/>
                <w:lang w:val="en-US" w:eastAsia="ja-JP"/>
              </w:rPr>
              <w:t> </w:t>
            </w:r>
          </w:p>
        </w:tc>
        <w:tc>
          <w:tcPr>
            <w:tcW w:w="760" w:type="dxa"/>
            <w:shd w:val="clear" w:color="auto" w:fill="FFFFFF" w:themeFill="background1"/>
            <w:vAlign w:val="center"/>
            <w:hideMark/>
          </w:tcPr>
          <w:p w14:paraId="2B0750C9"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X</w:t>
            </w:r>
          </w:p>
        </w:tc>
        <w:tc>
          <w:tcPr>
            <w:tcW w:w="844" w:type="dxa"/>
            <w:shd w:val="clear" w:color="auto" w:fill="FFFFFF" w:themeFill="background1"/>
            <w:vAlign w:val="center"/>
            <w:hideMark/>
          </w:tcPr>
          <w:p w14:paraId="52B2F65A" w14:textId="77777777" w:rsidR="005B7A70" w:rsidRPr="005C2AE8" w:rsidRDefault="71A11F42" w:rsidP="57606A02">
            <w:pPr>
              <w:jc w:val="both"/>
              <w:rPr>
                <w:rFonts w:ascii="Calibri" w:eastAsia="Times New Roman" w:hAnsi="Calibri" w:cs="Calibri"/>
                <w:color w:val="000000"/>
                <w:sz w:val="20"/>
                <w:szCs w:val="20"/>
                <w:lang w:val="en-US" w:eastAsia="ja-JP"/>
              </w:rPr>
            </w:pPr>
            <w:r w:rsidRPr="57606A02">
              <w:rPr>
                <w:rFonts w:ascii="Calibri" w:eastAsia="Times New Roman" w:hAnsi="Calibri" w:cs="Calibri"/>
                <w:color w:val="000000" w:themeColor="text1"/>
                <w:sz w:val="20"/>
                <w:szCs w:val="20"/>
                <w:lang w:val="en-US" w:eastAsia="ja-JP"/>
              </w:rPr>
              <w:t> </w:t>
            </w:r>
          </w:p>
        </w:tc>
      </w:tr>
    </w:tbl>
    <w:p w14:paraId="1F07819B" w14:textId="4C001683" w:rsidR="00FC7469" w:rsidRPr="00607D90"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2B00D4B8">
        <w:rPr>
          <w:rFonts w:eastAsia="Times New Roman"/>
          <w:b/>
          <w:bCs/>
          <w:sz w:val="24"/>
          <w:szCs w:val="24"/>
          <w:lang w:eastAsia="pt-BR"/>
        </w:rPr>
        <w:t>VIII - JUSTIFICATIVAS PARA O PARCELAMENTO OU NÃO DA SOLUÇÃO</w:t>
      </w:r>
    </w:p>
    <w:p w14:paraId="1C37D1E0" w14:textId="4BF553BD" w:rsidR="00FC7469" w:rsidRPr="004765BD" w:rsidRDefault="3B96C4D9" w:rsidP="57606A02">
      <w:pPr>
        <w:tabs>
          <w:tab w:val="left" w:pos="9639"/>
        </w:tabs>
        <w:spacing w:before="120" w:after="120"/>
        <w:ind w:left="426" w:right="827"/>
        <w:jc w:val="both"/>
      </w:pPr>
      <w:r w:rsidRPr="57606A02">
        <w:rPr>
          <w:rFonts w:ascii="Calibri" w:eastAsia="Calibri" w:hAnsi="Calibri" w:cs="Calibri"/>
          <w:sz w:val="24"/>
          <w:szCs w:val="24"/>
        </w:rPr>
        <w:t>Não se aplica parcelamento a esta solução, pois todos os serviços serão prestados por uma única empresa.</w:t>
      </w:r>
    </w:p>
    <w:p w14:paraId="24A49056" w14:textId="0ACD1193" w:rsidR="00FC7469" w:rsidRPr="00607D90"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00FC7469">
        <w:rPr>
          <w:rFonts w:eastAsia="Times New Roman" w:cstheme="minorHAnsi"/>
          <w:b/>
          <w:sz w:val="24"/>
          <w:szCs w:val="24"/>
          <w:lang w:eastAsia="pt-BR"/>
        </w:rPr>
        <w:t>IX – DEMONSTRATIVO DOS RESULTADOS PRETENDIDOS</w:t>
      </w:r>
    </w:p>
    <w:p w14:paraId="4DF6F3D0" w14:textId="77777777" w:rsidR="006B2B61" w:rsidRPr="006B2B61" w:rsidRDefault="006B2B61" w:rsidP="006B2B61">
      <w:pPr>
        <w:tabs>
          <w:tab w:val="left" w:pos="9639"/>
        </w:tabs>
        <w:spacing w:before="120" w:after="120"/>
        <w:ind w:left="426" w:right="827"/>
        <w:jc w:val="both"/>
        <w:rPr>
          <w:rFonts w:cstheme="minorHAnsi"/>
          <w:sz w:val="24"/>
          <w:szCs w:val="24"/>
        </w:rPr>
      </w:pPr>
      <w:bookmarkStart w:id="4" w:name="_Hlk163057158"/>
      <w:r w:rsidRPr="006B2B61">
        <w:rPr>
          <w:rFonts w:cstheme="minorHAnsi"/>
          <w:sz w:val="24"/>
          <w:szCs w:val="24"/>
        </w:rPr>
        <w:t xml:space="preserve">O apoio de empresas especializadas em pesquisa qualitativa e quantitativa, análise e disponibilização de informações para fundamentar o processo de tomada de decisões estratégicas, táticas e técnicas para o aprimoramento da gestão e para a transformação digital </w:t>
      </w:r>
      <w:bookmarkStart w:id="5" w:name="_Hlk163057190"/>
      <w:bookmarkEnd w:id="4"/>
      <w:r w:rsidRPr="006B2B61">
        <w:rPr>
          <w:rFonts w:cstheme="minorHAnsi"/>
          <w:sz w:val="24"/>
          <w:szCs w:val="24"/>
        </w:rPr>
        <w:t xml:space="preserve">pode fornecer o conhecimento necessário aos gestores públicos visando reduzir e mitigar o nível de incerteza e o risco em suas decisões, por meio de fontes confiáveis de informação, </w:t>
      </w:r>
      <w:r w:rsidRPr="006B2B61">
        <w:rPr>
          <w:rFonts w:cstheme="minorHAnsi"/>
          <w:sz w:val="24"/>
          <w:szCs w:val="24"/>
        </w:rPr>
        <w:lastRenderedPageBreak/>
        <w:t>abrangentes e com profundidade em cada um dos temas, bem como de ferramentas, técnicas e metodologias que favorecem a sua compreensão e aplicação.</w:t>
      </w:r>
    </w:p>
    <w:p w14:paraId="1FE3411B" w14:textId="45266353" w:rsidR="006B2B61" w:rsidRDefault="006B2B61" w:rsidP="2B00D4B8">
      <w:pPr>
        <w:tabs>
          <w:tab w:val="left" w:pos="9639"/>
        </w:tabs>
        <w:spacing w:before="120" w:after="120"/>
        <w:ind w:left="426" w:right="827"/>
        <w:jc w:val="both"/>
        <w:rPr>
          <w:sz w:val="24"/>
          <w:szCs w:val="24"/>
        </w:rPr>
      </w:pPr>
      <w:r w:rsidRPr="2B00D4B8">
        <w:rPr>
          <w:sz w:val="24"/>
          <w:szCs w:val="24"/>
        </w:rPr>
        <w:t>De maneira efetiva, tal apoio ocorrerá através de assessoria ao processo decisório estratégico, tático e técnico para cada iniciativa existente nas diversas áreas: Governança, Gestão de Informações, Gestão de Pessoas, etc</w:t>
      </w:r>
      <w:r w:rsidR="4F527286" w:rsidRPr="2B00D4B8">
        <w:rPr>
          <w:sz w:val="24"/>
          <w:szCs w:val="24"/>
        </w:rPr>
        <w:t>,</w:t>
      </w:r>
      <w:r w:rsidRPr="2B00D4B8">
        <w:rPr>
          <w:sz w:val="24"/>
          <w:szCs w:val="24"/>
        </w:rPr>
        <w:t xml:space="preserve"> através de acompanhamento das tendências de mercado, através de orientações sobre melhores práticas, estudos e recomendações para seleção e uso de tecnologias e produtos de TIC e, por fim, por meio de validação de diretrizes tecnológicas.</w:t>
      </w:r>
    </w:p>
    <w:bookmarkEnd w:id="5"/>
    <w:p w14:paraId="3DFCDB06" w14:textId="77777777" w:rsidR="00D171DB" w:rsidRPr="00D171DB" w:rsidRDefault="00D171DB" w:rsidP="00D171DB">
      <w:pPr>
        <w:tabs>
          <w:tab w:val="left" w:pos="9639"/>
        </w:tabs>
        <w:spacing w:before="120" w:after="120"/>
        <w:ind w:left="426" w:right="827"/>
        <w:jc w:val="both"/>
        <w:rPr>
          <w:rFonts w:cstheme="minorHAnsi"/>
          <w:sz w:val="24"/>
          <w:szCs w:val="24"/>
        </w:rPr>
      </w:pPr>
      <w:r w:rsidRPr="00D171DB">
        <w:rPr>
          <w:rFonts w:cstheme="minorHAnsi"/>
          <w:sz w:val="24"/>
          <w:szCs w:val="24"/>
        </w:rPr>
        <w:t>Dentre os benefícios a serem alcançados com a referida contratação, é possível destacar:</w:t>
      </w:r>
    </w:p>
    <w:p w14:paraId="286B522B" w14:textId="7F74EC35" w:rsidR="00D171DB" w:rsidRPr="00D171DB" w:rsidRDefault="1A4E0C4D" w:rsidP="009F19E5">
      <w:pPr>
        <w:pStyle w:val="PargrafodaLista"/>
        <w:numPr>
          <w:ilvl w:val="0"/>
          <w:numId w:val="18"/>
        </w:numPr>
        <w:tabs>
          <w:tab w:val="left" w:pos="9639"/>
        </w:tabs>
        <w:spacing w:before="120" w:after="120"/>
        <w:ind w:right="827"/>
        <w:jc w:val="both"/>
        <w:rPr>
          <w:rFonts w:cstheme="minorHAnsi"/>
          <w:sz w:val="24"/>
          <w:szCs w:val="24"/>
        </w:rPr>
      </w:pPr>
      <w:r w:rsidRPr="24C3DB75">
        <w:rPr>
          <w:sz w:val="24"/>
          <w:szCs w:val="24"/>
        </w:rPr>
        <w:t>Melhoria na aquisição de produtos e serviços de tecnologia e que sejam atuais, duráveis e de maior retorno possível dos investimentos;</w:t>
      </w:r>
    </w:p>
    <w:p w14:paraId="383BFF0F" w14:textId="1CB55D14" w:rsidR="00D171DB" w:rsidRPr="00D171DB" w:rsidRDefault="1A4E0C4D" w:rsidP="009F19E5">
      <w:pPr>
        <w:pStyle w:val="PargrafodaLista"/>
        <w:numPr>
          <w:ilvl w:val="0"/>
          <w:numId w:val="18"/>
        </w:numPr>
        <w:tabs>
          <w:tab w:val="left" w:pos="9639"/>
        </w:tabs>
        <w:spacing w:before="120" w:after="120"/>
        <w:ind w:right="827"/>
        <w:jc w:val="both"/>
        <w:rPr>
          <w:sz w:val="24"/>
          <w:szCs w:val="24"/>
        </w:rPr>
      </w:pPr>
      <w:r w:rsidRPr="24C3DB75">
        <w:rPr>
          <w:sz w:val="24"/>
          <w:szCs w:val="24"/>
        </w:rPr>
        <w:t>Minimizar a incidência e erros e retrabalho, propiciando melhor aproveitamento dos recursos</w:t>
      </w:r>
      <w:r w:rsidR="6B52E2AE" w:rsidRPr="24C3DB75">
        <w:rPr>
          <w:sz w:val="24"/>
          <w:szCs w:val="24"/>
        </w:rPr>
        <w:t>,</w:t>
      </w:r>
      <w:r w:rsidRPr="24C3DB75">
        <w:rPr>
          <w:sz w:val="24"/>
          <w:szCs w:val="24"/>
        </w:rPr>
        <w:t xml:space="preserve"> diminuição da complexidade das tarefas, melhoria das entregas, aumento da produtividade, compartilhamento de informações e redução de custos, sempre que possível;</w:t>
      </w:r>
    </w:p>
    <w:p w14:paraId="70B4A834" w14:textId="6529E3C3" w:rsidR="00D171DB" w:rsidRPr="00D171DB" w:rsidRDefault="1A4E0C4D" w:rsidP="009F19E5">
      <w:pPr>
        <w:pStyle w:val="PargrafodaLista"/>
        <w:numPr>
          <w:ilvl w:val="0"/>
          <w:numId w:val="18"/>
        </w:numPr>
        <w:tabs>
          <w:tab w:val="left" w:pos="9639"/>
        </w:tabs>
        <w:spacing w:before="120" w:after="120"/>
        <w:ind w:right="827"/>
        <w:jc w:val="both"/>
        <w:rPr>
          <w:rFonts w:cstheme="minorHAnsi"/>
          <w:sz w:val="24"/>
          <w:szCs w:val="24"/>
        </w:rPr>
      </w:pPr>
      <w:r w:rsidRPr="24C3DB75">
        <w:rPr>
          <w:sz w:val="24"/>
          <w:szCs w:val="24"/>
        </w:rPr>
        <w:t>Fomentar a modernização da cultura institucional com adoção de novas metodologias de trabalho com ênfase na produtividade, efetividade e segurança;</w:t>
      </w:r>
    </w:p>
    <w:p w14:paraId="5DA5D736" w14:textId="6FB54875" w:rsidR="00D171DB" w:rsidRPr="00D171DB" w:rsidRDefault="1A4E0C4D" w:rsidP="009F19E5">
      <w:pPr>
        <w:pStyle w:val="PargrafodaLista"/>
        <w:numPr>
          <w:ilvl w:val="0"/>
          <w:numId w:val="18"/>
        </w:numPr>
        <w:tabs>
          <w:tab w:val="left" w:pos="9639"/>
        </w:tabs>
        <w:spacing w:before="120" w:after="120"/>
        <w:ind w:right="827"/>
        <w:jc w:val="both"/>
        <w:rPr>
          <w:rFonts w:cstheme="minorHAnsi"/>
          <w:sz w:val="24"/>
          <w:szCs w:val="24"/>
        </w:rPr>
      </w:pPr>
      <w:r w:rsidRPr="24C3DB75">
        <w:rPr>
          <w:sz w:val="24"/>
          <w:szCs w:val="24"/>
        </w:rPr>
        <w:t>Propiciar a filosofia de trabalho cooperativo entre os diversos setores da Instituição, orientando sistematicamente o fluxo das tarefas;</w:t>
      </w:r>
    </w:p>
    <w:p w14:paraId="3E3E2A6E" w14:textId="3FD04E3B" w:rsidR="00D171DB" w:rsidRPr="00D171DB" w:rsidRDefault="1A4E0C4D" w:rsidP="009F19E5">
      <w:pPr>
        <w:pStyle w:val="PargrafodaLista"/>
        <w:numPr>
          <w:ilvl w:val="0"/>
          <w:numId w:val="18"/>
        </w:numPr>
        <w:tabs>
          <w:tab w:val="left" w:pos="9639"/>
        </w:tabs>
        <w:spacing w:before="120" w:after="120"/>
        <w:ind w:right="827"/>
        <w:jc w:val="both"/>
        <w:rPr>
          <w:rFonts w:cstheme="minorHAnsi"/>
          <w:sz w:val="24"/>
          <w:szCs w:val="24"/>
        </w:rPr>
      </w:pPr>
      <w:r w:rsidRPr="24C3DB75">
        <w:rPr>
          <w:sz w:val="24"/>
          <w:szCs w:val="24"/>
        </w:rPr>
        <w:t>Proporcionar o planejamento da jornada de transformação digital na instituição.</w:t>
      </w:r>
    </w:p>
    <w:p w14:paraId="425C8BDE" w14:textId="615E7F56" w:rsidR="00D171DB" w:rsidRPr="00D171DB" w:rsidRDefault="00D171DB" w:rsidP="57606A02">
      <w:pPr>
        <w:tabs>
          <w:tab w:val="left" w:pos="9639"/>
        </w:tabs>
        <w:spacing w:before="120" w:after="120"/>
        <w:ind w:left="426" w:right="827"/>
        <w:jc w:val="both"/>
        <w:rPr>
          <w:sz w:val="24"/>
          <w:szCs w:val="24"/>
        </w:rPr>
      </w:pPr>
      <w:r w:rsidRPr="57606A02">
        <w:rPr>
          <w:sz w:val="24"/>
          <w:szCs w:val="24"/>
        </w:rPr>
        <w:t>Espera-se, a partir do conteúdo a ser disponibilizado e de consultas a especialistas, serem respondidas questões relacionadas a melhores práticas associadas a todos os temas críticos acima, dentre outros que porventura possam surgir no decorrer da subscrição.</w:t>
      </w:r>
    </w:p>
    <w:p w14:paraId="0472F0B1" w14:textId="0830A896" w:rsidR="00D171DB" w:rsidRPr="00D171DB" w:rsidRDefault="00D171DB" w:rsidP="57606A02">
      <w:pPr>
        <w:tabs>
          <w:tab w:val="left" w:pos="9639"/>
        </w:tabs>
        <w:spacing w:before="120" w:after="120"/>
        <w:ind w:left="426" w:right="827"/>
        <w:jc w:val="both"/>
        <w:rPr>
          <w:sz w:val="24"/>
          <w:szCs w:val="24"/>
        </w:rPr>
      </w:pPr>
      <w:r w:rsidRPr="57606A02">
        <w:rPr>
          <w:sz w:val="24"/>
          <w:szCs w:val="24"/>
        </w:rPr>
        <w:t>A contratação promoverá também o desenvolvimento de competências do quadro de colaboradores deste Tribunal, mediante acesso à base de conhecimento mundial (pesquisas) e de seus autores/pesquisadores para os usuários licenciados.</w:t>
      </w:r>
    </w:p>
    <w:p w14:paraId="7E07BBA0" w14:textId="4DEECF8B" w:rsidR="00D171DB" w:rsidRDefault="00D171DB" w:rsidP="00D171DB">
      <w:pPr>
        <w:tabs>
          <w:tab w:val="left" w:pos="9639"/>
        </w:tabs>
        <w:spacing w:before="120" w:after="120"/>
        <w:ind w:left="426" w:right="827"/>
        <w:jc w:val="both"/>
        <w:rPr>
          <w:rFonts w:cstheme="minorHAnsi"/>
          <w:sz w:val="24"/>
          <w:szCs w:val="24"/>
        </w:rPr>
      </w:pPr>
      <w:r w:rsidRPr="2B00D4B8">
        <w:rPr>
          <w:sz w:val="24"/>
          <w:szCs w:val="24"/>
        </w:rPr>
        <w:t xml:space="preserve">Assim, com a contratação em pauta, </w:t>
      </w:r>
      <w:r w:rsidR="00E33B12" w:rsidRPr="2B00D4B8">
        <w:rPr>
          <w:sz w:val="24"/>
          <w:szCs w:val="24"/>
        </w:rPr>
        <w:t xml:space="preserve">este Tribunal </w:t>
      </w:r>
      <w:r w:rsidRPr="2B00D4B8">
        <w:rPr>
          <w:sz w:val="24"/>
          <w:szCs w:val="24"/>
        </w:rPr>
        <w:t>espera auxiliar e proporcionar maior segurança aos gestores de TIC no processo de tomada de decisão, sobre projetos complexos ou que utilizem soluções tecnológicas ainda não disseminadas no órgão, e incrementar a qualidade dos serviços prestados pelas áreas envolvidas.</w:t>
      </w:r>
    </w:p>
    <w:p w14:paraId="53514B97" w14:textId="3C55BFD8" w:rsidR="00FC7469" w:rsidRPr="00607D90" w:rsidRDefault="72E862BA"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71B87339">
        <w:rPr>
          <w:rFonts w:eastAsia="Times New Roman"/>
          <w:b/>
          <w:bCs/>
          <w:sz w:val="24"/>
          <w:szCs w:val="24"/>
          <w:lang w:eastAsia="pt-BR"/>
        </w:rPr>
        <w:t xml:space="preserve">X - PROVIDÊNCIAS PRÉVIAS AO CONTRATO </w:t>
      </w:r>
    </w:p>
    <w:p w14:paraId="01AB67FB" w14:textId="43879ECB" w:rsidR="00FC7469" w:rsidRPr="004765BD" w:rsidRDefault="2E1FFF6C" w:rsidP="2B00D4B8">
      <w:pPr>
        <w:tabs>
          <w:tab w:val="left" w:pos="9639"/>
        </w:tabs>
        <w:spacing w:before="120" w:after="120"/>
        <w:ind w:left="426" w:right="827"/>
        <w:jc w:val="both"/>
      </w:pPr>
      <w:r w:rsidRPr="57606A02">
        <w:rPr>
          <w:rFonts w:ascii="Calibri" w:eastAsia="Calibri" w:hAnsi="Calibri" w:cs="Calibri"/>
          <w:sz w:val="24"/>
          <w:szCs w:val="24"/>
        </w:rPr>
        <w:t>Não se aplica.</w:t>
      </w:r>
    </w:p>
    <w:p w14:paraId="25EF4AF6" w14:textId="7F3FC3C2" w:rsidR="00FC7469" w:rsidRPr="00607D90" w:rsidRDefault="72E862BA"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71B87339">
        <w:rPr>
          <w:rFonts w:eastAsia="Times New Roman"/>
          <w:b/>
          <w:bCs/>
          <w:sz w:val="24"/>
          <w:szCs w:val="24"/>
          <w:lang w:eastAsia="pt-BR"/>
        </w:rPr>
        <w:t>XI - CONTRATAÇÕES CORRELATAS E/OU INTERDEPENDENTES</w:t>
      </w:r>
    </w:p>
    <w:p w14:paraId="1047B846" w14:textId="40542364" w:rsidR="00FC7469" w:rsidRPr="004765BD" w:rsidRDefault="3B5BD677" w:rsidP="2B00D4B8">
      <w:pPr>
        <w:tabs>
          <w:tab w:val="left" w:pos="9639"/>
        </w:tabs>
        <w:spacing w:before="120" w:after="120"/>
        <w:ind w:left="426" w:right="827"/>
        <w:jc w:val="both"/>
      </w:pPr>
      <w:r w:rsidRPr="57606A02">
        <w:rPr>
          <w:rFonts w:ascii="Calibri" w:eastAsia="Calibri" w:hAnsi="Calibri" w:cs="Calibri"/>
          <w:sz w:val="24"/>
          <w:szCs w:val="24"/>
        </w:rPr>
        <w:t>Não existem contratações correlatas e/ou interdependentes</w:t>
      </w:r>
      <w:r w:rsidR="4D915F49" w:rsidRPr="57606A02">
        <w:rPr>
          <w:rFonts w:ascii="Calibri" w:eastAsia="Calibri" w:hAnsi="Calibri" w:cs="Calibri"/>
          <w:sz w:val="24"/>
          <w:szCs w:val="24"/>
        </w:rPr>
        <w:t>.</w:t>
      </w:r>
    </w:p>
    <w:p w14:paraId="7510B800" w14:textId="3AB72EEB" w:rsidR="00FC7469" w:rsidRPr="00607D90"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00FC7469">
        <w:rPr>
          <w:rFonts w:eastAsia="Times New Roman" w:cstheme="minorHAnsi"/>
          <w:b/>
          <w:sz w:val="24"/>
          <w:szCs w:val="24"/>
          <w:lang w:eastAsia="pt-BR"/>
        </w:rPr>
        <w:t>XII - POSSÍVEIS IMPACTOS AMBIENTAIS</w:t>
      </w:r>
    </w:p>
    <w:p w14:paraId="5B4EC7E3" w14:textId="378D38B0" w:rsidR="004765BD" w:rsidRPr="004765BD" w:rsidRDefault="00B531FC" w:rsidP="004765BD">
      <w:pPr>
        <w:tabs>
          <w:tab w:val="left" w:pos="9639"/>
        </w:tabs>
        <w:spacing w:before="120" w:after="120"/>
        <w:ind w:left="426" w:right="827"/>
        <w:jc w:val="both"/>
        <w:rPr>
          <w:rFonts w:cstheme="minorHAnsi"/>
          <w:sz w:val="24"/>
          <w:szCs w:val="24"/>
        </w:rPr>
      </w:pPr>
      <w:r w:rsidRPr="2B00D4B8">
        <w:rPr>
          <w:sz w:val="24"/>
          <w:szCs w:val="24"/>
        </w:rPr>
        <w:t>A contratação não tem impacto ambiental.</w:t>
      </w:r>
    </w:p>
    <w:p w14:paraId="00F88AD6" w14:textId="77777777" w:rsidR="00FC7469" w:rsidRPr="00FC7469" w:rsidRDefault="00FC7469" w:rsidP="00774A19">
      <w:pPr>
        <w:shd w:val="clear" w:color="auto" w:fill="B8CCE4" w:themeFill="accent1" w:themeFillTint="66"/>
        <w:tabs>
          <w:tab w:val="left" w:pos="9639"/>
        </w:tabs>
        <w:spacing w:before="240" w:after="240"/>
        <w:ind w:left="425" w:right="828"/>
        <w:jc w:val="both"/>
        <w:rPr>
          <w:rFonts w:eastAsia="Times New Roman" w:cstheme="minorHAnsi"/>
          <w:b/>
          <w:sz w:val="24"/>
          <w:szCs w:val="24"/>
          <w:lang w:eastAsia="pt-BR"/>
        </w:rPr>
      </w:pPr>
      <w:r w:rsidRPr="00FC7469">
        <w:rPr>
          <w:rFonts w:eastAsia="Times New Roman" w:cstheme="minorHAnsi"/>
          <w:b/>
          <w:sz w:val="24"/>
          <w:szCs w:val="24"/>
          <w:lang w:eastAsia="pt-BR"/>
        </w:rPr>
        <w:lastRenderedPageBreak/>
        <w:t>XIII - POSICIONAMENTO CONCLUSIVO SOBRE A CONTRATAÇÃO</w:t>
      </w:r>
    </w:p>
    <w:p w14:paraId="53A92307" w14:textId="77777777" w:rsidR="00FC7469" w:rsidRPr="00FC7469" w:rsidRDefault="00FC7469" w:rsidP="00774A19">
      <w:pPr>
        <w:tabs>
          <w:tab w:val="left" w:pos="9639"/>
        </w:tabs>
        <w:spacing w:before="120" w:after="120"/>
        <w:ind w:left="426" w:right="827"/>
        <w:jc w:val="both"/>
        <w:rPr>
          <w:rFonts w:eastAsia="Times New Roman" w:cstheme="minorHAnsi"/>
          <w:sz w:val="24"/>
          <w:szCs w:val="24"/>
          <w:lang w:eastAsia="pt-BR"/>
        </w:rPr>
      </w:pPr>
      <w:r w:rsidRPr="00FC7469">
        <w:rPr>
          <w:rFonts w:eastAsia="Times New Roman" w:cstheme="minorHAnsi"/>
          <w:sz w:val="24"/>
          <w:szCs w:val="24"/>
          <w:lang w:eastAsia="pt-BR"/>
        </w:rPr>
        <w:t>Em observância ao disposto no§ 2° do art. 18 da Lei 14.133/2021, conclui-se:</w:t>
      </w:r>
    </w:p>
    <w:p w14:paraId="2E08E695" w14:textId="44076EA5" w:rsidR="00FC7469" w:rsidRPr="00FC7469" w:rsidRDefault="00FC7469" w:rsidP="00774A19">
      <w:pPr>
        <w:tabs>
          <w:tab w:val="left" w:pos="9639"/>
        </w:tabs>
        <w:spacing w:before="120" w:after="120"/>
        <w:ind w:left="426" w:right="827"/>
        <w:jc w:val="both"/>
        <w:rPr>
          <w:rFonts w:eastAsia="Times New Roman" w:cstheme="minorHAnsi"/>
          <w:sz w:val="24"/>
          <w:szCs w:val="24"/>
          <w:lang w:eastAsia="pt-BR"/>
        </w:rPr>
      </w:pPr>
      <w:r w:rsidRPr="00FC7469">
        <w:rPr>
          <w:rFonts w:eastAsia="Times New Roman" w:cstheme="minorHAnsi"/>
          <w:sz w:val="24"/>
          <w:szCs w:val="24"/>
          <w:lang w:eastAsia="pt-BR"/>
        </w:rPr>
        <w:t xml:space="preserve">(  </w:t>
      </w:r>
      <w:r w:rsidR="006B2B61">
        <w:rPr>
          <w:rFonts w:eastAsia="Times New Roman" w:cstheme="minorHAnsi"/>
          <w:sz w:val="24"/>
          <w:szCs w:val="24"/>
          <w:lang w:eastAsia="pt-BR"/>
        </w:rPr>
        <w:t>X</w:t>
      </w:r>
      <w:r w:rsidRPr="00FC7469">
        <w:rPr>
          <w:rFonts w:eastAsia="Times New Roman" w:cstheme="minorHAnsi"/>
          <w:sz w:val="24"/>
          <w:szCs w:val="24"/>
          <w:lang w:eastAsia="pt-BR"/>
        </w:rPr>
        <w:t xml:space="preserve">  ) </w:t>
      </w:r>
      <w:r w:rsidRPr="00774A19">
        <w:rPr>
          <w:rFonts w:eastAsia="Times New Roman" w:cstheme="minorHAnsi"/>
          <w:b/>
          <w:sz w:val="24"/>
          <w:szCs w:val="24"/>
          <w:lang w:eastAsia="pt-BR"/>
        </w:rPr>
        <w:t>SER adequada a contratação</w:t>
      </w:r>
      <w:r w:rsidRPr="00FC7469">
        <w:rPr>
          <w:rFonts w:eastAsia="Times New Roman" w:cstheme="minorHAnsi"/>
          <w:sz w:val="24"/>
          <w:szCs w:val="24"/>
          <w:lang w:eastAsia="pt-BR"/>
        </w:rPr>
        <w:t xml:space="preserve"> </w:t>
      </w:r>
      <w:r w:rsidRPr="00774A19">
        <w:rPr>
          <w:rFonts w:eastAsia="Times New Roman" w:cstheme="minorHAnsi"/>
          <w:b/>
          <w:sz w:val="24"/>
          <w:szCs w:val="24"/>
          <w:lang w:eastAsia="pt-BR"/>
        </w:rPr>
        <w:t>para o atendimento da necessidade a que se destina</w:t>
      </w:r>
      <w:r w:rsidRPr="00FC7469">
        <w:rPr>
          <w:rFonts w:eastAsia="Times New Roman" w:cstheme="minorHAnsi"/>
          <w:sz w:val="24"/>
          <w:szCs w:val="24"/>
          <w:lang w:eastAsia="pt-BR"/>
        </w:rPr>
        <w:t>.</w:t>
      </w:r>
    </w:p>
    <w:p w14:paraId="14506B8D" w14:textId="79AE3A30" w:rsidR="00FC7469" w:rsidRPr="004765BD" w:rsidRDefault="00FC7469" w:rsidP="57606A02">
      <w:pPr>
        <w:tabs>
          <w:tab w:val="left" w:pos="9639"/>
        </w:tabs>
        <w:spacing w:before="120" w:after="120"/>
        <w:ind w:left="426" w:right="827"/>
        <w:jc w:val="both"/>
        <w:rPr>
          <w:rFonts w:eastAsia="Times New Roman"/>
          <w:sz w:val="24"/>
          <w:szCs w:val="24"/>
          <w:lang w:eastAsia="pt-BR"/>
        </w:rPr>
      </w:pPr>
      <w:r w:rsidRPr="57606A02">
        <w:rPr>
          <w:rFonts w:eastAsia="Times New Roman"/>
          <w:sz w:val="24"/>
          <w:szCs w:val="24"/>
          <w:lang w:eastAsia="pt-BR"/>
        </w:rPr>
        <w:t xml:space="preserve">(  </w:t>
      </w:r>
      <w:r w:rsidR="006B2B61" w:rsidRPr="57606A02">
        <w:rPr>
          <w:rFonts w:eastAsia="Times New Roman"/>
          <w:sz w:val="24"/>
          <w:szCs w:val="24"/>
          <w:lang w:eastAsia="pt-BR"/>
        </w:rPr>
        <w:t xml:space="preserve">  </w:t>
      </w:r>
      <w:r w:rsidRPr="57606A02">
        <w:rPr>
          <w:rFonts w:eastAsia="Times New Roman"/>
          <w:sz w:val="24"/>
          <w:szCs w:val="24"/>
          <w:lang w:eastAsia="pt-BR"/>
        </w:rPr>
        <w:t xml:space="preserve">) </w:t>
      </w:r>
      <w:r w:rsidRPr="57606A02">
        <w:rPr>
          <w:rFonts w:eastAsia="Times New Roman"/>
          <w:b/>
          <w:bCs/>
          <w:sz w:val="24"/>
          <w:szCs w:val="24"/>
          <w:lang w:eastAsia="pt-BR"/>
        </w:rPr>
        <w:t>NÃO SER adequada a contratação para o atendimento da necessidade a que se destina.</w:t>
      </w:r>
    </w:p>
    <w:tbl>
      <w:tblPr>
        <w:tblW w:w="9156"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9156"/>
      </w:tblGrid>
      <w:tr w:rsidR="004A4F40" w:rsidRPr="00FC7469" w14:paraId="3956AFC5" w14:textId="77777777" w:rsidTr="24C3DB75">
        <w:trPr>
          <w:trHeight w:val="470"/>
        </w:trPr>
        <w:tc>
          <w:tcPr>
            <w:tcW w:w="9156" w:type="dxa"/>
            <w:shd w:val="clear" w:color="auto" w:fill="FFFFFF" w:themeFill="background1"/>
          </w:tcPr>
          <w:p w14:paraId="62357F04" w14:textId="608FAC88" w:rsidR="004A4F40" w:rsidRPr="00FC7469" w:rsidRDefault="1ABFBBDE" w:rsidP="57606A02">
            <w:pPr>
              <w:tabs>
                <w:tab w:val="left" w:pos="9639"/>
              </w:tabs>
              <w:ind w:right="827"/>
              <w:jc w:val="both"/>
              <w:rPr>
                <w:b/>
                <w:bCs/>
                <w:color w:val="000000"/>
                <w:sz w:val="20"/>
                <w:szCs w:val="20"/>
              </w:rPr>
            </w:pPr>
            <w:r w:rsidRPr="57606A02">
              <w:rPr>
                <w:b/>
                <w:bCs/>
                <w:color w:val="000000" w:themeColor="text1"/>
                <w:sz w:val="20"/>
                <w:szCs w:val="20"/>
              </w:rPr>
              <w:t>Unidade Organizacional Requisitante</w:t>
            </w:r>
            <w:r w:rsidRPr="57606A02">
              <w:rPr>
                <w:color w:val="000000" w:themeColor="text1"/>
                <w:sz w:val="20"/>
                <w:szCs w:val="20"/>
              </w:rPr>
              <w:t>:</w:t>
            </w:r>
            <w:r w:rsidR="233B82F2" w:rsidRPr="57606A02">
              <w:rPr>
                <w:color w:val="000000" w:themeColor="text1"/>
                <w:sz w:val="20"/>
                <w:szCs w:val="20"/>
              </w:rPr>
              <w:t xml:space="preserve"> </w:t>
            </w:r>
            <w:r w:rsidR="233B82F2" w:rsidRPr="57606A02">
              <w:rPr>
                <w:b/>
                <w:bCs/>
                <w:color w:val="000000" w:themeColor="text1"/>
                <w:sz w:val="20"/>
                <w:szCs w:val="20"/>
              </w:rPr>
              <w:t>SGTEC/DEGET</w:t>
            </w:r>
          </w:p>
        </w:tc>
      </w:tr>
      <w:tr w:rsidR="00B7611D" w:rsidRPr="00FC7469" w14:paraId="33DC4B02" w14:textId="77777777" w:rsidTr="24C3DB75">
        <w:trPr>
          <w:trHeight w:val="410"/>
        </w:trPr>
        <w:tc>
          <w:tcPr>
            <w:tcW w:w="9156" w:type="dxa"/>
            <w:shd w:val="clear" w:color="auto" w:fill="FFFFFF" w:themeFill="background1"/>
          </w:tcPr>
          <w:p w14:paraId="031CBC5D" w14:textId="6C62DB21" w:rsidR="00B7611D" w:rsidRPr="00774A19" w:rsidRDefault="68BACC3A" w:rsidP="57606A02">
            <w:pPr>
              <w:spacing w:after="160" w:line="257" w:lineRule="auto"/>
              <w:jc w:val="both"/>
              <w:rPr>
                <w:rFonts w:eastAsiaTheme="minorEastAsia"/>
                <w:b/>
                <w:bCs/>
                <w:color w:val="000000" w:themeColor="text1"/>
                <w:sz w:val="20"/>
                <w:szCs w:val="20"/>
              </w:rPr>
            </w:pPr>
            <w:r w:rsidRPr="57606A02">
              <w:rPr>
                <w:b/>
                <w:bCs/>
                <w:color w:val="000000" w:themeColor="text1"/>
                <w:sz w:val="20"/>
                <w:szCs w:val="20"/>
              </w:rPr>
              <w:t xml:space="preserve">Gestor do </w:t>
            </w:r>
            <w:r w:rsidR="7D3C721E" w:rsidRPr="57606A02">
              <w:rPr>
                <w:b/>
                <w:bCs/>
                <w:color w:val="000000" w:themeColor="text1"/>
                <w:sz w:val="20"/>
                <w:szCs w:val="20"/>
              </w:rPr>
              <w:t>futu</w:t>
            </w:r>
            <w:r w:rsidR="7D3C721E" w:rsidRPr="57606A02">
              <w:rPr>
                <w:rFonts w:eastAsiaTheme="minorEastAsia"/>
                <w:b/>
                <w:bCs/>
                <w:color w:val="000000" w:themeColor="text1"/>
                <w:sz w:val="20"/>
                <w:szCs w:val="20"/>
              </w:rPr>
              <w:t>ro c</w:t>
            </w:r>
            <w:r w:rsidRPr="57606A02">
              <w:rPr>
                <w:rFonts w:eastAsiaTheme="minorEastAsia"/>
                <w:b/>
                <w:bCs/>
                <w:color w:val="000000" w:themeColor="text1"/>
                <w:sz w:val="20"/>
                <w:szCs w:val="20"/>
              </w:rPr>
              <w:t>ontrato</w:t>
            </w:r>
            <w:r w:rsidR="7D3C721E" w:rsidRPr="57606A02">
              <w:rPr>
                <w:rFonts w:eastAsiaTheme="minorEastAsia"/>
                <w:b/>
                <w:bCs/>
                <w:color w:val="000000" w:themeColor="text1"/>
                <w:sz w:val="20"/>
                <w:szCs w:val="20"/>
              </w:rPr>
              <w:t xml:space="preserve">: </w:t>
            </w:r>
          </w:p>
          <w:p w14:paraId="481C6261" w14:textId="7FE56659" w:rsidR="00B7611D" w:rsidRPr="00774A19" w:rsidRDefault="37047BE9" w:rsidP="57606A02">
            <w:pPr>
              <w:spacing w:after="160" w:line="257" w:lineRule="auto"/>
              <w:jc w:val="both"/>
              <w:rPr>
                <w:rFonts w:eastAsiaTheme="minorEastAsia"/>
                <w:b/>
                <w:bCs/>
                <w:color w:val="000000"/>
                <w:sz w:val="20"/>
                <w:szCs w:val="20"/>
              </w:rPr>
            </w:pPr>
            <w:r w:rsidRPr="57606A02">
              <w:rPr>
                <w:rFonts w:eastAsiaTheme="minorEastAsia"/>
                <w:b/>
                <w:bCs/>
                <w:color w:val="000000" w:themeColor="text1"/>
                <w:sz w:val="20"/>
                <w:szCs w:val="20"/>
              </w:rPr>
              <w:t>André Amaral Gurgel Monteiro de Barros Mat. 01/22415</w:t>
            </w:r>
          </w:p>
        </w:tc>
      </w:tr>
      <w:tr w:rsidR="00B7611D" w:rsidRPr="002B6436" w14:paraId="5E5CEB51" w14:textId="77777777" w:rsidTr="24C3DB75">
        <w:trPr>
          <w:trHeight w:val="687"/>
        </w:trPr>
        <w:tc>
          <w:tcPr>
            <w:tcW w:w="9156" w:type="dxa"/>
            <w:shd w:val="clear" w:color="auto" w:fill="FFFFFF" w:themeFill="background1"/>
          </w:tcPr>
          <w:p w14:paraId="33A1C721" w14:textId="17CBCAFC" w:rsidR="00B7611D" w:rsidRPr="00774A19" w:rsidRDefault="68BACC3A" w:rsidP="57606A02">
            <w:pPr>
              <w:tabs>
                <w:tab w:val="left" w:pos="9639"/>
              </w:tabs>
              <w:ind w:right="827"/>
              <w:jc w:val="both"/>
              <w:rPr>
                <w:b/>
                <w:bCs/>
                <w:color w:val="000000" w:themeColor="text1"/>
                <w:sz w:val="20"/>
                <w:szCs w:val="20"/>
              </w:rPr>
            </w:pPr>
            <w:r w:rsidRPr="57606A02">
              <w:rPr>
                <w:b/>
                <w:bCs/>
                <w:color w:val="000000" w:themeColor="text1"/>
                <w:sz w:val="20"/>
                <w:szCs w:val="20"/>
              </w:rPr>
              <w:t xml:space="preserve">Integrantes da Unidade </w:t>
            </w:r>
            <w:r w:rsidR="15C0A3F7" w:rsidRPr="57606A02">
              <w:rPr>
                <w:b/>
                <w:bCs/>
                <w:color w:val="000000" w:themeColor="text1"/>
                <w:sz w:val="20"/>
                <w:szCs w:val="20"/>
              </w:rPr>
              <w:t>Requisitante</w:t>
            </w:r>
            <w:r w:rsidR="76E4B686" w:rsidRPr="57606A02">
              <w:rPr>
                <w:b/>
                <w:bCs/>
                <w:color w:val="000000" w:themeColor="text1"/>
                <w:sz w:val="20"/>
                <w:szCs w:val="20"/>
              </w:rPr>
              <w:t>:</w:t>
            </w:r>
            <w:r w:rsidR="15C0A3F7" w:rsidRPr="57606A02">
              <w:rPr>
                <w:b/>
                <w:bCs/>
                <w:color w:val="000000" w:themeColor="text1"/>
                <w:sz w:val="20"/>
                <w:szCs w:val="20"/>
              </w:rPr>
              <w:t xml:space="preserve"> </w:t>
            </w:r>
          </w:p>
          <w:p w14:paraId="2E284FEF" w14:textId="7C6DF5F3" w:rsidR="00B7611D" w:rsidRPr="00774A19" w:rsidRDefault="403C6D38" w:rsidP="57606A02">
            <w:pPr>
              <w:tabs>
                <w:tab w:val="left" w:pos="9639"/>
              </w:tabs>
              <w:ind w:right="827"/>
              <w:jc w:val="both"/>
              <w:rPr>
                <w:b/>
                <w:bCs/>
                <w:color w:val="000000" w:themeColor="text1"/>
                <w:sz w:val="20"/>
                <w:szCs w:val="20"/>
              </w:rPr>
            </w:pPr>
            <w:r w:rsidRPr="57606A02">
              <w:rPr>
                <w:b/>
                <w:bCs/>
                <w:color w:val="000000" w:themeColor="text1"/>
                <w:sz w:val="20"/>
                <w:szCs w:val="20"/>
              </w:rPr>
              <w:t>João Marcelo Romano</w:t>
            </w:r>
            <w:r w:rsidR="222AE592" w:rsidRPr="57606A02">
              <w:rPr>
                <w:b/>
                <w:bCs/>
                <w:color w:val="000000" w:themeColor="text1"/>
                <w:sz w:val="20"/>
                <w:szCs w:val="20"/>
              </w:rPr>
              <w:t xml:space="preserve"> -</w:t>
            </w:r>
            <w:r w:rsidRPr="57606A02">
              <w:rPr>
                <w:b/>
                <w:bCs/>
                <w:color w:val="000000" w:themeColor="text1"/>
                <w:sz w:val="20"/>
                <w:szCs w:val="20"/>
              </w:rPr>
              <w:t xml:space="preserve"> Mat. 01/33867</w:t>
            </w:r>
            <w:r w:rsidR="656BEDD5" w:rsidRPr="57606A02">
              <w:rPr>
                <w:b/>
                <w:bCs/>
                <w:color w:val="000000" w:themeColor="text1"/>
                <w:sz w:val="20"/>
                <w:szCs w:val="20"/>
              </w:rPr>
              <w:t xml:space="preserve"> </w:t>
            </w:r>
          </w:p>
          <w:p w14:paraId="25366C03" w14:textId="2F69D5B0" w:rsidR="00B7611D" w:rsidRPr="002B6436" w:rsidRDefault="0EDD768C" w:rsidP="57606A02">
            <w:pPr>
              <w:tabs>
                <w:tab w:val="left" w:pos="9639"/>
              </w:tabs>
              <w:ind w:right="827"/>
              <w:jc w:val="both"/>
              <w:rPr>
                <w:b/>
                <w:bCs/>
                <w:color w:val="000000"/>
                <w:sz w:val="20"/>
                <w:szCs w:val="20"/>
                <w:lang w:val="fr-FR"/>
              </w:rPr>
            </w:pPr>
            <w:r w:rsidRPr="002B6436">
              <w:rPr>
                <w:b/>
                <w:bCs/>
                <w:color w:val="000000" w:themeColor="text1"/>
                <w:sz w:val="20"/>
                <w:szCs w:val="20"/>
                <w:lang w:val="fr-FR"/>
              </w:rPr>
              <w:t xml:space="preserve">Anne Cristianne Abrahao Calil </w:t>
            </w:r>
            <w:r w:rsidR="62C304D4" w:rsidRPr="002B6436">
              <w:rPr>
                <w:b/>
                <w:bCs/>
                <w:color w:val="000000" w:themeColor="text1"/>
                <w:sz w:val="20"/>
                <w:szCs w:val="20"/>
                <w:lang w:val="fr-FR"/>
              </w:rPr>
              <w:t xml:space="preserve">- </w:t>
            </w:r>
            <w:r w:rsidRPr="002B6436">
              <w:rPr>
                <w:b/>
                <w:bCs/>
                <w:color w:val="000000" w:themeColor="text1"/>
                <w:sz w:val="20"/>
                <w:szCs w:val="20"/>
                <w:lang w:val="fr-FR"/>
              </w:rPr>
              <w:t>Mat. 01/34719</w:t>
            </w:r>
          </w:p>
        </w:tc>
      </w:tr>
      <w:tr w:rsidR="00B7611D" w:rsidRPr="00FC7469" w14:paraId="6F36F232" w14:textId="77777777" w:rsidTr="24C3DB75">
        <w:trPr>
          <w:trHeight w:val="633"/>
        </w:trPr>
        <w:tc>
          <w:tcPr>
            <w:tcW w:w="9156" w:type="dxa"/>
            <w:shd w:val="clear" w:color="auto" w:fill="FFFFFF" w:themeFill="background1"/>
          </w:tcPr>
          <w:p w14:paraId="20FEBDB3" w14:textId="587A209F" w:rsidR="00B7611D" w:rsidRPr="00774A19" w:rsidRDefault="68BACC3A" w:rsidP="57606A02">
            <w:pPr>
              <w:tabs>
                <w:tab w:val="left" w:pos="9639"/>
              </w:tabs>
              <w:ind w:right="827"/>
              <w:jc w:val="both"/>
              <w:rPr>
                <w:b/>
                <w:bCs/>
                <w:color w:val="000000" w:themeColor="text1"/>
                <w:sz w:val="20"/>
                <w:szCs w:val="20"/>
              </w:rPr>
            </w:pPr>
            <w:r w:rsidRPr="57606A02">
              <w:rPr>
                <w:b/>
                <w:bCs/>
                <w:color w:val="000000" w:themeColor="text1"/>
                <w:sz w:val="20"/>
                <w:szCs w:val="20"/>
              </w:rPr>
              <w:t xml:space="preserve">Integrantes da Unidade Técnica </w:t>
            </w:r>
          </w:p>
          <w:p w14:paraId="5DAA21E6" w14:textId="5CA9DC0A" w:rsidR="00B7611D" w:rsidRPr="00774A19" w:rsidRDefault="32ADFCA4" w:rsidP="57606A02">
            <w:pPr>
              <w:tabs>
                <w:tab w:val="left" w:pos="9639"/>
              </w:tabs>
              <w:ind w:right="827"/>
              <w:jc w:val="both"/>
              <w:rPr>
                <w:b/>
                <w:bCs/>
                <w:color w:val="000000" w:themeColor="text1"/>
                <w:sz w:val="20"/>
                <w:szCs w:val="20"/>
              </w:rPr>
            </w:pPr>
            <w:r w:rsidRPr="57606A02">
              <w:rPr>
                <w:b/>
                <w:bCs/>
                <w:color w:val="000000" w:themeColor="text1"/>
                <w:sz w:val="20"/>
                <w:szCs w:val="20"/>
              </w:rPr>
              <w:t xml:space="preserve">Thassia Hebeca da Costa Elias </w:t>
            </w:r>
            <w:r w:rsidR="00B145A0" w:rsidRPr="57606A02">
              <w:rPr>
                <w:b/>
                <w:bCs/>
                <w:color w:val="000000" w:themeColor="text1"/>
                <w:sz w:val="20"/>
                <w:szCs w:val="20"/>
              </w:rPr>
              <w:t xml:space="preserve">- </w:t>
            </w:r>
            <w:r w:rsidRPr="57606A02">
              <w:rPr>
                <w:b/>
                <w:bCs/>
                <w:color w:val="000000" w:themeColor="text1"/>
                <w:sz w:val="20"/>
                <w:szCs w:val="20"/>
              </w:rPr>
              <w:t xml:space="preserve">Mat. 01/33871 </w:t>
            </w:r>
          </w:p>
          <w:p w14:paraId="2DBC70DF" w14:textId="2C1077F0" w:rsidR="00B7611D" w:rsidRPr="00774A19" w:rsidRDefault="32ADFCA4" w:rsidP="57606A02">
            <w:pPr>
              <w:tabs>
                <w:tab w:val="left" w:pos="9639"/>
              </w:tabs>
              <w:ind w:right="827"/>
              <w:jc w:val="both"/>
              <w:rPr>
                <w:b/>
                <w:bCs/>
                <w:color w:val="000000"/>
                <w:sz w:val="20"/>
                <w:szCs w:val="20"/>
              </w:rPr>
            </w:pPr>
            <w:r w:rsidRPr="57606A02">
              <w:rPr>
                <w:b/>
                <w:bCs/>
                <w:color w:val="000000" w:themeColor="text1"/>
                <w:sz w:val="20"/>
                <w:szCs w:val="20"/>
              </w:rPr>
              <w:t xml:space="preserve"> Leandro José Soares </w:t>
            </w:r>
            <w:r w:rsidR="547CC172" w:rsidRPr="57606A02">
              <w:rPr>
                <w:b/>
                <w:bCs/>
                <w:color w:val="000000" w:themeColor="text1"/>
                <w:sz w:val="20"/>
                <w:szCs w:val="20"/>
              </w:rPr>
              <w:t xml:space="preserve">- </w:t>
            </w:r>
            <w:r w:rsidRPr="57606A02">
              <w:rPr>
                <w:b/>
                <w:bCs/>
                <w:color w:val="000000" w:themeColor="text1"/>
                <w:sz w:val="20"/>
                <w:szCs w:val="20"/>
              </w:rPr>
              <w:t>M</w:t>
            </w:r>
            <w:r w:rsidR="6E010EC6" w:rsidRPr="57606A02">
              <w:rPr>
                <w:b/>
                <w:bCs/>
                <w:color w:val="000000" w:themeColor="text1"/>
                <w:sz w:val="20"/>
                <w:szCs w:val="20"/>
              </w:rPr>
              <w:t>a</w:t>
            </w:r>
            <w:r w:rsidRPr="57606A02">
              <w:rPr>
                <w:b/>
                <w:bCs/>
                <w:color w:val="000000" w:themeColor="text1"/>
                <w:sz w:val="20"/>
                <w:szCs w:val="20"/>
              </w:rPr>
              <w:t>t.</w:t>
            </w:r>
            <w:r w:rsidR="251F2CCB" w:rsidRPr="57606A02">
              <w:rPr>
                <w:b/>
                <w:bCs/>
                <w:color w:val="000000" w:themeColor="text1"/>
                <w:sz w:val="20"/>
                <w:szCs w:val="20"/>
              </w:rPr>
              <w:t xml:space="preserve"> 01/34363</w:t>
            </w:r>
          </w:p>
        </w:tc>
      </w:tr>
    </w:tbl>
    <w:p w14:paraId="6ECBD70F" w14:textId="77777777" w:rsidR="00043609" w:rsidRDefault="00043609" w:rsidP="57606A02">
      <w:pPr>
        <w:ind w:right="118"/>
        <w:rPr>
          <w:sz w:val="20"/>
          <w:szCs w:val="20"/>
        </w:rPr>
      </w:pPr>
    </w:p>
    <w:p w14:paraId="423D3603" w14:textId="3AC9E7BB" w:rsidR="00607D90" w:rsidRPr="00FC7469" w:rsidRDefault="7B835493" w:rsidP="57606A02">
      <w:pPr>
        <w:ind w:right="118"/>
        <w:rPr>
          <w:sz w:val="20"/>
          <w:szCs w:val="20"/>
        </w:rPr>
      </w:pPr>
      <w:r w:rsidRPr="39C44B56">
        <w:rPr>
          <w:sz w:val="20"/>
          <w:szCs w:val="20"/>
        </w:rPr>
        <w:t>Rio de Janeiro, _</w:t>
      </w:r>
      <w:r w:rsidR="50FF2F5B" w:rsidRPr="39C44B56">
        <w:rPr>
          <w:sz w:val="20"/>
          <w:szCs w:val="20"/>
        </w:rPr>
        <w:t>2</w:t>
      </w:r>
      <w:r w:rsidR="217E3FDB" w:rsidRPr="39C44B56">
        <w:rPr>
          <w:sz w:val="20"/>
          <w:szCs w:val="20"/>
        </w:rPr>
        <w:t>9</w:t>
      </w:r>
      <w:r w:rsidRPr="39C44B56">
        <w:rPr>
          <w:sz w:val="20"/>
          <w:szCs w:val="20"/>
        </w:rPr>
        <w:t>_ de __</w:t>
      </w:r>
      <w:r w:rsidR="05C4E512" w:rsidRPr="39C44B56">
        <w:rPr>
          <w:sz w:val="20"/>
          <w:szCs w:val="20"/>
        </w:rPr>
        <w:t>Maio</w:t>
      </w:r>
      <w:r w:rsidRPr="39C44B56">
        <w:rPr>
          <w:sz w:val="20"/>
          <w:szCs w:val="20"/>
        </w:rPr>
        <w:t>_____ de __</w:t>
      </w:r>
      <w:r w:rsidR="5F7F679E" w:rsidRPr="39C44B56">
        <w:rPr>
          <w:sz w:val="20"/>
          <w:szCs w:val="20"/>
        </w:rPr>
        <w:t>2024</w:t>
      </w:r>
      <w:r w:rsidRPr="39C44B56">
        <w:rPr>
          <w:sz w:val="20"/>
          <w:szCs w:val="20"/>
        </w:rPr>
        <w:t>____.</w:t>
      </w:r>
    </w:p>
    <w:sectPr w:rsidR="00607D90" w:rsidRPr="00FC7469" w:rsidSect="003911C3">
      <w:headerReference w:type="default" r:id="rId14"/>
      <w:footerReference w:type="default" r:id="rId15"/>
      <w:pgSz w:w="11906" w:h="16838"/>
      <w:pgMar w:top="659" w:right="720" w:bottom="993" w:left="720" w:header="420"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00D63E" w16cex:dateUtc="2024-06-10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6CFD3" w16cid:durableId="2C00D6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254E1" w14:textId="77777777" w:rsidR="00EE5F16" w:rsidRDefault="00EE5F16" w:rsidP="00CF28B4">
      <w:r>
        <w:separator/>
      </w:r>
    </w:p>
  </w:endnote>
  <w:endnote w:type="continuationSeparator" w:id="0">
    <w:p w14:paraId="09607E21" w14:textId="77777777" w:rsidR="00EE5F16" w:rsidRDefault="00EE5F16" w:rsidP="00CF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e Ecológica Spranq">
    <w:panose1 w:val="020B0603030804020204"/>
    <w:charset w:val="00"/>
    <w:family w:val="swiss"/>
    <w:pitch w:val="variable"/>
    <w:sig w:usb0="800000AF" w:usb1="1000204A" w:usb2="00000000" w:usb3="00000000" w:csb0="00000001"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ystem-u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E162B" w14:textId="77777777" w:rsidR="007B12AB" w:rsidRDefault="007B12AB" w:rsidP="00AA65CC">
    <w:pPr>
      <w:pStyle w:val="Rodap"/>
      <w:jc w:val="left"/>
      <w:rPr>
        <w:sz w:val="15"/>
        <w:szCs w:val="15"/>
      </w:rPr>
    </w:pPr>
    <w:r>
      <w:rPr>
        <w:sz w:val="15"/>
        <w:szCs w:val="15"/>
      </w:rPr>
      <w:t>SGCOL – Secretaria-Geral de Contratos e Licitações</w:t>
    </w:r>
  </w:p>
  <w:p w14:paraId="39356496" w14:textId="30CDCE43" w:rsidR="007B12AB" w:rsidRDefault="007B12AB" w:rsidP="00AA65CC">
    <w:pPr>
      <w:pStyle w:val="Rodap"/>
      <w:jc w:val="left"/>
      <w:rPr>
        <w:sz w:val="15"/>
        <w:szCs w:val="15"/>
      </w:rPr>
    </w:pPr>
    <w:r>
      <w:rPr>
        <w:sz w:val="15"/>
        <w:szCs w:val="15"/>
      </w:rPr>
      <w:t>Modelo de Estudo Técnico Preliminar – ETP – Lei 14.133/21</w:t>
    </w:r>
  </w:p>
  <w:p w14:paraId="626EBD19" w14:textId="4AB58B40" w:rsidR="007B12AB" w:rsidRDefault="007B12AB" w:rsidP="00AA65CC">
    <w:pPr>
      <w:pStyle w:val="Rodap"/>
      <w:jc w:val="left"/>
      <w:rPr>
        <w:sz w:val="15"/>
        <w:szCs w:val="15"/>
      </w:rPr>
    </w:pPr>
    <w:r>
      <w:rPr>
        <w:sz w:val="15"/>
        <w:szCs w:val="15"/>
      </w:rPr>
      <w:t>Contratação de Serviço</w:t>
    </w:r>
  </w:p>
  <w:p w14:paraId="5060ADBA" w14:textId="77777777" w:rsidR="007B12AB" w:rsidRDefault="007B12AB" w:rsidP="00AA65CC">
    <w:pPr>
      <w:pStyle w:val="Rodap"/>
      <w:jc w:val="left"/>
    </w:pPr>
    <w:r>
      <w:rPr>
        <w:sz w:val="15"/>
        <w:szCs w:val="15"/>
      </w:rPr>
      <w:t>Última atualização: 07/06/23</w:t>
    </w:r>
  </w:p>
  <w:p w14:paraId="097CF16C" w14:textId="4F7B8069" w:rsidR="007B12AB" w:rsidRDefault="007B12AB" w:rsidP="00AA65CC">
    <w:pPr>
      <w:pStyle w:val="Rodap"/>
      <w:jc w:val="left"/>
    </w:pPr>
  </w:p>
  <w:p w14:paraId="657CB8CF" w14:textId="77777777" w:rsidR="007B12AB" w:rsidRDefault="007B12AB" w:rsidP="00AA65CC">
    <w:pPr>
      <w:pStyle w:val="Rodap"/>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9D881" w14:textId="77777777" w:rsidR="00EE5F16" w:rsidRDefault="00EE5F16" w:rsidP="00CF28B4">
      <w:r>
        <w:separator/>
      </w:r>
    </w:p>
  </w:footnote>
  <w:footnote w:type="continuationSeparator" w:id="0">
    <w:p w14:paraId="713685C0" w14:textId="77777777" w:rsidR="00EE5F16" w:rsidRDefault="00EE5F16" w:rsidP="00CF28B4">
      <w:r>
        <w:continuationSeparator/>
      </w:r>
    </w:p>
  </w:footnote>
  <w:footnote w:id="1">
    <w:p w14:paraId="20EAE7BA" w14:textId="77777777" w:rsidR="57606A02" w:rsidRDefault="57606A02" w:rsidP="57606A02">
      <w:pPr>
        <w:pStyle w:val="Textodenotaderodap"/>
        <w:rPr>
          <w:lang w:val="pt-BR"/>
        </w:rPr>
      </w:pPr>
      <w:r w:rsidRPr="57606A02">
        <w:rPr>
          <w:rStyle w:val="Refdenotaderodap"/>
        </w:rPr>
        <w:footnoteRef/>
      </w:r>
      <w:r w:rsidRPr="57606A02">
        <w:rPr>
          <w:lang w:val="pt-BR"/>
        </w:rPr>
        <w:t xml:space="preserve"> Conforme publicação da empresa Gartner em 20 de outubro de 2020 - </w:t>
      </w:r>
      <w:hyperlink r:id="rId1">
        <w:r w:rsidRPr="57606A02">
          <w:rPr>
            <w:rStyle w:val="Hyperlink"/>
            <w:lang w:val="pt-BR"/>
          </w:rPr>
          <w:t>https://www.gartner.com/en/newsroom/press-releases/2020-10-20-gartner-says-worldwide-it-spending-to-grow-4-percent-in-2021</w:t>
        </w:r>
      </w:hyperlink>
      <w:r w:rsidRPr="57606A02">
        <w:rPr>
          <w:lang w:val="pt-BR"/>
        </w:rPr>
        <w:t xml:space="preserve">  </w:t>
      </w:r>
    </w:p>
  </w:footnote>
  <w:footnote w:id="2">
    <w:p w14:paraId="6EC88F6D" w14:textId="77777777" w:rsidR="57606A02" w:rsidRDefault="57606A02" w:rsidP="57606A02">
      <w:pPr>
        <w:pStyle w:val="Textodenotaderodap"/>
        <w:rPr>
          <w:lang w:val="pt-BR"/>
        </w:rPr>
      </w:pPr>
      <w:r w:rsidRPr="57606A02">
        <w:rPr>
          <w:rStyle w:val="Refdenotaderodap"/>
        </w:rPr>
        <w:footnoteRef/>
      </w:r>
      <w:r w:rsidRPr="57606A02">
        <w:rPr>
          <w:lang w:val="pt-BR"/>
        </w:rPr>
        <w:t xml:space="preserve"> Conforme publicação da empresa de notícias Telesíntese em 17 de agosto de 2021 - </w:t>
      </w:r>
      <w:hyperlink r:id="rId2">
        <w:r w:rsidRPr="57606A02">
          <w:rPr>
            <w:rStyle w:val="Hyperlink"/>
            <w:lang w:val="pt-BR"/>
          </w:rPr>
          <w:t>https://www.telesintese.com.br/numero-de-empresas-de-ti-chega-a-250-mil-no-pais-um-aumento-de-50-na-decada</w:t>
        </w:r>
      </w:hyperlink>
      <w:r w:rsidRPr="57606A02">
        <w:rPr>
          <w:lang w:val="pt-BR"/>
        </w:rPr>
        <w:t xml:space="preserve"> </w:t>
      </w:r>
    </w:p>
  </w:footnote>
  <w:footnote w:id="3">
    <w:p w14:paraId="1F334608" w14:textId="77777777" w:rsidR="57606A02" w:rsidRDefault="57606A02" w:rsidP="57606A02">
      <w:pPr>
        <w:pStyle w:val="Textodenotaderodap"/>
        <w:rPr>
          <w:lang w:val="pt-BR"/>
        </w:rPr>
      </w:pPr>
      <w:r w:rsidRPr="57606A02">
        <w:rPr>
          <w:rStyle w:val="Refdenotaderodap"/>
        </w:rPr>
        <w:footnoteRef/>
      </w:r>
      <w:r w:rsidRPr="57606A02">
        <w:rPr>
          <w:lang w:val="pt-BR"/>
        </w:rPr>
        <w:t xml:space="preserve"> Departamento de Comércio dos Estados Unidos - </w:t>
      </w:r>
      <w:hyperlink r:id="rId3">
        <w:r w:rsidRPr="57606A02">
          <w:rPr>
            <w:rStyle w:val="Hyperlink"/>
            <w:lang w:val="pt-BR"/>
          </w:rPr>
          <w:t>https://www.selectusa.gov/software-and-information-technology-services-industry-united-states</w:t>
        </w:r>
      </w:hyperlink>
      <w:r w:rsidRPr="57606A02">
        <w:rPr>
          <w:lang w:val="pt-BR"/>
        </w:rPr>
        <w:t xml:space="preserve"> </w:t>
      </w:r>
    </w:p>
  </w:footnote>
  <w:footnote w:id="4">
    <w:p w14:paraId="0D125715" w14:textId="77777777" w:rsidR="57606A02" w:rsidRDefault="57606A02" w:rsidP="57606A02">
      <w:pPr>
        <w:pStyle w:val="Textodenotaderodap"/>
        <w:rPr>
          <w:lang w:val="pt-BR"/>
        </w:rPr>
      </w:pPr>
      <w:r w:rsidRPr="57606A02">
        <w:rPr>
          <w:rStyle w:val="Refdenotaderodap"/>
        </w:rPr>
        <w:footnoteRef/>
      </w:r>
      <w:r w:rsidRPr="57606A02">
        <w:rPr>
          <w:lang w:val="pt-BR"/>
        </w:rPr>
        <w:t xml:space="preserve"> Somente a empresa Gartner, através de sua pesquisa Hype Cycle, analisa a maturidade de 1.500 tecnologias inovadoras / emergentes e a sua evolução para os próximos 5 a 10 anos -  </w:t>
      </w:r>
      <w:hyperlink r:id="rId4">
        <w:r w:rsidRPr="57606A02">
          <w:rPr>
            <w:rStyle w:val="Hyperlink"/>
            <w:lang w:val="pt-BR"/>
          </w:rPr>
          <w:t>https://www.gartner.com/en/newsroom/press-releases/2021-08-23-gartner-identifies-key-emerging-technologies-spurring-innovation-through-trust-growth-and-change</w:t>
        </w:r>
      </w:hyperlink>
      <w:r w:rsidRPr="57606A02">
        <w:rPr>
          <w:lang w:val="pt-BR"/>
        </w:rPr>
        <w:t xml:space="preserve"> </w:t>
      </w:r>
    </w:p>
  </w:footnote>
  <w:footnote w:id="5">
    <w:p w14:paraId="13A3809F" w14:textId="77777777" w:rsidR="57606A02" w:rsidRDefault="57606A02" w:rsidP="57606A02">
      <w:pPr>
        <w:pStyle w:val="Textodenotaderodap"/>
        <w:rPr>
          <w:lang w:val="pt-BR"/>
        </w:rPr>
      </w:pPr>
      <w:r w:rsidRPr="57606A02">
        <w:rPr>
          <w:rStyle w:val="Refdenotaderodap"/>
        </w:rPr>
        <w:footnoteRef/>
      </w:r>
      <w:r w:rsidRPr="57606A02">
        <w:rPr>
          <w:lang w:val="pt-BR"/>
        </w:rPr>
        <w:t xml:space="preserve"> Publicado na mídia Bloomberg em 17/08/2018: </w:t>
      </w:r>
      <w:hyperlink r:id="rId5">
        <w:r w:rsidRPr="57606A02">
          <w:rPr>
            <w:rStyle w:val="Hyperlink"/>
            <w:lang w:val="pt-BR"/>
          </w:rPr>
          <w:t>https://www.bloomberg.com/</w:t>
        </w:r>
      </w:hyperlink>
      <w:r w:rsidRPr="57606A02">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05F1" w14:textId="6183A789" w:rsidR="007B12AB" w:rsidRDefault="007B12AB">
    <w:pPr>
      <w:pStyle w:val="Cabealho"/>
    </w:pPr>
  </w:p>
  <w:tbl>
    <w:tblPr>
      <w:tblW w:w="10102" w:type="dxa"/>
      <w:tblInd w:w="-7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684"/>
    </w:tblGrid>
    <w:tr w:rsidR="007B12AB" w:rsidRPr="00743F9C" w14:paraId="364998E7" w14:textId="77777777" w:rsidTr="24C3DB75">
      <w:trPr>
        <w:cantSplit/>
        <w:trHeight w:val="947"/>
      </w:trPr>
      <w:tc>
        <w:tcPr>
          <w:tcW w:w="1418" w:type="dxa"/>
          <w:vAlign w:val="center"/>
        </w:tcPr>
        <w:p w14:paraId="30D41BC4" w14:textId="1665E210" w:rsidR="007B12AB" w:rsidRPr="006D1C1F" w:rsidRDefault="007B12AB" w:rsidP="00281852">
          <w:pPr>
            <w:rPr>
              <w:rFonts w:ascii="Fonte Ecológica Spranq" w:hAnsi="Fonte Ecológica Spranq"/>
            </w:rPr>
          </w:pPr>
          <w:r w:rsidRPr="006D1C1F">
            <w:rPr>
              <w:rFonts w:ascii="Fonte Ecológica Spranq" w:hAnsi="Fonte Ecológica Spranq"/>
              <w:noProof/>
              <w:sz w:val="16"/>
              <w:szCs w:val="16"/>
              <w:lang w:eastAsia="pt-BR"/>
            </w:rPr>
            <w:drawing>
              <wp:inline distT="0" distB="0" distL="0" distR="0" wp14:anchorId="48B3B283" wp14:editId="317952AF">
                <wp:extent cx="733425" cy="7334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684" w:type="dxa"/>
          <w:vAlign w:val="center"/>
        </w:tcPr>
        <w:p w14:paraId="5439EF51" w14:textId="77777777" w:rsidR="007B12AB" w:rsidRPr="00516E2B" w:rsidRDefault="007B12AB" w:rsidP="00281852">
          <w:pPr>
            <w:rPr>
              <w:rFonts w:ascii="Arial" w:hAnsi="Arial"/>
              <w:b/>
            </w:rPr>
          </w:pPr>
          <w:r w:rsidRPr="00516E2B">
            <w:rPr>
              <w:rFonts w:ascii="Arial" w:hAnsi="Arial"/>
              <w:b/>
            </w:rPr>
            <w:t>TRIBUNAL DE JUSTIÇA DO ESTADO DO RIO DE JANEIRO</w:t>
          </w:r>
        </w:p>
        <w:p w14:paraId="4D9ECA58" w14:textId="275BF528" w:rsidR="007B12AB" w:rsidRPr="00516E2B" w:rsidRDefault="007B12AB" w:rsidP="00281852">
          <w:pPr>
            <w:pStyle w:val="Ttulo3"/>
            <w:numPr>
              <w:ilvl w:val="0"/>
              <w:numId w:val="0"/>
            </w:numPr>
            <w:snapToGrid w:val="0"/>
            <w:spacing w:line="240" w:lineRule="auto"/>
          </w:pPr>
          <w:r>
            <w:t xml:space="preserve">ESTUDO TÉCNICO PREMILINAR </w:t>
          </w:r>
          <w:r w:rsidRPr="00516E2B">
            <w:t xml:space="preserve">- </w:t>
          </w:r>
          <w:r>
            <w:t>ETP</w:t>
          </w:r>
        </w:p>
        <w:p w14:paraId="5FC57C97" w14:textId="3DA786DF" w:rsidR="007B12AB" w:rsidRPr="00743F9C" w:rsidRDefault="007B12AB" w:rsidP="00281852">
          <w:pPr>
            <w:pStyle w:val="Ttulo3"/>
            <w:numPr>
              <w:ilvl w:val="0"/>
              <w:numId w:val="0"/>
            </w:numPr>
            <w:snapToGrid w:val="0"/>
            <w:spacing w:line="240" w:lineRule="auto"/>
            <w:ind w:hanging="720"/>
            <w:rPr>
              <w:rFonts w:ascii="Calibri" w:hAnsi="Calibri" w:cs="Calibri"/>
              <w:b w:val="0"/>
              <w:bCs w:val="0"/>
              <w:sz w:val="18"/>
            </w:rPr>
          </w:pPr>
          <w:r>
            <w:t xml:space="preserve">    </w:t>
          </w:r>
          <w:r w:rsidRPr="00516E2B">
            <w:t>CONTRATAÇÃO DE SERVIÇO</w:t>
          </w:r>
        </w:p>
      </w:tc>
    </w:tr>
  </w:tbl>
  <w:p w14:paraId="48C70CA0" w14:textId="0DFDED42" w:rsidR="007B12AB" w:rsidRDefault="007B12AB">
    <w:pPr>
      <w:pStyle w:val="Cabealho"/>
    </w:pPr>
  </w:p>
  <w:p w14:paraId="10CE56DE" w14:textId="77777777" w:rsidR="007B12AB" w:rsidRPr="005E186E" w:rsidRDefault="007B12AB" w:rsidP="005E186E">
    <w:pPr>
      <w:tabs>
        <w:tab w:val="left" w:pos="705"/>
        <w:tab w:val="center" w:pos="5233"/>
      </w:tabs>
      <w:jc w:val="left"/>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A3C"/>
    <w:multiLevelType w:val="hybridMultilevel"/>
    <w:tmpl w:val="D42E963C"/>
    <w:lvl w:ilvl="0" w:tplc="FFFFFFFF">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3C10703"/>
    <w:multiLevelType w:val="hybridMultilevel"/>
    <w:tmpl w:val="5BFAE1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A6378C6"/>
    <w:multiLevelType w:val="hybridMultilevel"/>
    <w:tmpl w:val="064AA4D2"/>
    <w:lvl w:ilvl="0" w:tplc="A8B0194C">
      <w:start w:val="1"/>
      <w:numFmt w:val="bullet"/>
      <w:lvlText w:val=""/>
      <w:lvlJc w:val="left"/>
      <w:pPr>
        <w:ind w:left="720" w:hanging="360"/>
      </w:pPr>
      <w:rPr>
        <w:rFonts w:ascii="Symbol" w:hAnsi="Symbol" w:hint="default"/>
      </w:rPr>
    </w:lvl>
    <w:lvl w:ilvl="1" w:tplc="CB448ADC">
      <w:start w:val="1"/>
      <w:numFmt w:val="bullet"/>
      <w:lvlText w:val="o"/>
      <w:lvlJc w:val="left"/>
      <w:pPr>
        <w:ind w:left="1440" w:hanging="360"/>
      </w:pPr>
      <w:rPr>
        <w:rFonts w:ascii="Courier New" w:hAnsi="Courier New" w:hint="default"/>
      </w:rPr>
    </w:lvl>
    <w:lvl w:ilvl="2" w:tplc="B5CABED4">
      <w:start w:val="1"/>
      <w:numFmt w:val="bullet"/>
      <w:lvlText w:val=""/>
      <w:lvlJc w:val="left"/>
      <w:pPr>
        <w:ind w:left="2160" w:hanging="360"/>
      </w:pPr>
      <w:rPr>
        <w:rFonts w:ascii="Wingdings" w:hAnsi="Wingdings" w:hint="default"/>
      </w:rPr>
    </w:lvl>
    <w:lvl w:ilvl="3" w:tplc="56B4BE8C">
      <w:start w:val="1"/>
      <w:numFmt w:val="bullet"/>
      <w:lvlText w:val=""/>
      <w:lvlJc w:val="left"/>
      <w:pPr>
        <w:ind w:left="2880" w:hanging="360"/>
      </w:pPr>
      <w:rPr>
        <w:rFonts w:ascii="Symbol" w:hAnsi="Symbol" w:hint="default"/>
      </w:rPr>
    </w:lvl>
    <w:lvl w:ilvl="4" w:tplc="AADA10F4">
      <w:start w:val="1"/>
      <w:numFmt w:val="bullet"/>
      <w:lvlText w:val="o"/>
      <w:lvlJc w:val="left"/>
      <w:pPr>
        <w:ind w:left="3600" w:hanging="360"/>
      </w:pPr>
      <w:rPr>
        <w:rFonts w:ascii="Courier New" w:hAnsi="Courier New" w:hint="default"/>
      </w:rPr>
    </w:lvl>
    <w:lvl w:ilvl="5" w:tplc="BBAE8BAC">
      <w:start w:val="1"/>
      <w:numFmt w:val="bullet"/>
      <w:lvlText w:val=""/>
      <w:lvlJc w:val="left"/>
      <w:pPr>
        <w:ind w:left="4320" w:hanging="360"/>
      </w:pPr>
      <w:rPr>
        <w:rFonts w:ascii="Wingdings" w:hAnsi="Wingdings" w:hint="default"/>
      </w:rPr>
    </w:lvl>
    <w:lvl w:ilvl="6" w:tplc="B3B824B8">
      <w:start w:val="1"/>
      <w:numFmt w:val="bullet"/>
      <w:lvlText w:val=""/>
      <w:lvlJc w:val="left"/>
      <w:pPr>
        <w:ind w:left="5040" w:hanging="360"/>
      </w:pPr>
      <w:rPr>
        <w:rFonts w:ascii="Symbol" w:hAnsi="Symbol" w:hint="default"/>
      </w:rPr>
    </w:lvl>
    <w:lvl w:ilvl="7" w:tplc="11123F12">
      <w:start w:val="1"/>
      <w:numFmt w:val="bullet"/>
      <w:lvlText w:val="o"/>
      <w:lvlJc w:val="left"/>
      <w:pPr>
        <w:ind w:left="5760" w:hanging="360"/>
      </w:pPr>
      <w:rPr>
        <w:rFonts w:ascii="Courier New" w:hAnsi="Courier New" w:hint="default"/>
      </w:rPr>
    </w:lvl>
    <w:lvl w:ilvl="8" w:tplc="0C161E26">
      <w:start w:val="1"/>
      <w:numFmt w:val="bullet"/>
      <w:lvlText w:val=""/>
      <w:lvlJc w:val="left"/>
      <w:pPr>
        <w:ind w:left="6480" w:hanging="360"/>
      </w:pPr>
      <w:rPr>
        <w:rFonts w:ascii="Wingdings" w:hAnsi="Wingdings" w:hint="default"/>
      </w:rPr>
    </w:lvl>
  </w:abstractNum>
  <w:abstractNum w:abstractNumId="3" w15:restartNumberingAfterBreak="0">
    <w:nsid w:val="21C07D75"/>
    <w:multiLevelType w:val="hybridMultilevel"/>
    <w:tmpl w:val="6CB276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1EE64B9"/>
    <w:multiLevelType w:val="hybridMultilevel"/>
    <w:tmpl w:val="D5E07C8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F505CBA"/>
    <w:multiLevelType w:val="hybridMultilevel"/>
    <w:tmpl w:val="69D697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8025D20"/>
    <w:multiLevelType w:val="hybridMultilevel"/>
    <w:tmpl w:val="4D6EE27E"/>
    <w:lvl w:ilvl="0" w:tplc="937210F6">
      <w:start w:val="1"/>
      <w:numFmt w:val="bullet"/>
      <w:lvlText w:val=""/>
      <w:lvlJc w:val="left"/>
      <w:pPr>
        <w:ind w:left="720" w:hanging="360"/>
      </w:pPr>
      <w:rPr>
        <w:rFonts w:ascii="Symbol" w:hAnsi="Symbol" w:hint="default"/>
      </w:rPr>
    </w:lvl>
    <w:lvl w:ilvl="1" w:tplc="291A4C6A">
      <w:start w:val="1"/>
      <w:numFmt w:val="bullet"/>
      <w:lvlText w:val=""/>
      <w:lvlJc w:val="left"/>
      <w:pPr>
        <w:ind w:left="1440" w:hanging="360"/>
      </w:pPr>
      <w:rPr>
        <w:rFonts w:ascii="Symbol" w:hAnsi="Symbol" w:hint="default"/>
      </w:rPr>
    </w:lvl>
    <w:lvl w:ilvl="2" w:tplc="13587A6C">
      <w:start w:val="1"/>
      <w:numFmt w:val="bullet"/>
      <w:lvlText w:val=""/>
      <w:lvlJc w:val="left"/>
      <w:pPr>
        <w:ind w:left="2160" w:hanging="360"/>
      </w:pPr>
      <w:rPr>
        <w:rFonts w:ascii="Wingdings" w:hAnsi="Wingdings" w:hint="default"/>
      </w:rPr>
    </w:lvl>
    <w:lvl w:ilvl="3" w:tplc="07C43F0C">
      <w:start w:val="1"/>
      <w:numFmt w:val="bullet"/>
      <w:lvlText w:val=""/>
      <w:lvlJc w:val="left"/>
      <w:pPr>
        <w:ind w:left="2880" w:hanging="360"/>
      </w:pPr>
      <w:rPr>
        <w:rFonts w:ascii="Symbol" w:hAnsi="Symbol" w:hint="default"/>
      </w:rPr>
    </w:lvl>
    <w:lvl w:ilvl="4" w:tplc="06068AA0">
      <w:start w:val="1"/>
      <w:numFmt w:val="bullet"/>
      <w:lvlText w:val="o"/>
      <w:lvlJc w:val="left"/>
      <w:pPr>
        <w:ind w:left="3600" w:hanging="360"/>
      </w:pPr>
      <w:rPr>
        <w:rFonts w:ascii="Courier New" w:hAnsi="Courier New" w:hint="default"/>
      </w:rPr>
    </w:lvl>
    <w:lvl w:ilvl="5" w:tplc="7FA2DCDC">
      <w:start w:val="1"/>
      <w:numFmt w:val="bullet"/>
      <w:lvlText w:val=""/>
      <w:lvlJc w:val="left"/>
      <w:pPr>
        <w:ind w:left="4320" w:hanging="360"/>
      </w:pPr>
      <w:rPr>
        <w:rFonts w:ascii="Wingdings" w:hAnsi="Wingdings" w:hint="default"/>
      </w:rPr>
    </w:lvl>
    <w:lvl w:ilvl="6" w:tplc="64A6B340">
      <w:start w:val="1"/>
      <w:numFmt w:val="bullet"/>
      <w:lvlText w:val=""/>
      <w:lvlJc w:val="left"/>
      <w:pPr>
        <w:ind w:left="5040" w:hanging="360"/>
      </w:pPr>
      <w:rPr>
        <w:rFonts w:ascii="Symbol" w:hAnsi="Symbol" w:hint="default"/>
      </w:rPr>
    </w:lvl>
    <w:lvl w:ilvl="7" w:tplc="3590449E">
      <w:start w:val="1"/>
      <w:numFmt w:val="bullet"/>
      <w:lvlText w:val="o"/>
      <w:lvlJc w:val="left"/>
      <w:pPr>
        <w:ind w:left="5760" w:hanging="360"/>
      </w:pPr>
      <w:rPr>
        <w:rFonts w:ascii="Courier New" w:hAnsi="Courier New" w:hint="default"/>
      </w:rPr>
    </w:lvl>
    <w:lvl w:ilvl="8" w:tplc="DBDE8382">
      <w:start w:val="1"/>
      <w:numFmt w:val="bullet"/>
      <w:lvlText w:val=""/>
      <w:lvlJc w:val="left"/>
      <w:pPr>
        <w:ind w:left="6480" w:hanging="360"/>
      </w:pPr>
      <w:rPr>
        <w:rFonts w:ascii="Wingdings" w:hAnsi="Wingdings" w:hint="default"/>
      </w:rPr>
    </w:lvl>
  </w:abstractNum>
  <w:abstractNum w:abstractNumId="7" w15:restartNumberingAfterBreak="0">
    <w:nsid w:val="38E2C7CE"/>
    <w:multiLevelType w:val="hybridMultilevel"/>
    <w:tmpl w:val="00BC92E8"/>
    <w:lvl w:ilvl="0" w:tplc="4490AB9C">
      <w:start w:val="1"/>
      <w:numFmt w:val="bullet"/>
      <w:lvlText w:val=""/>
      <w:lvlJc w:val="left"/>
      <w:pPr>
        <w:ind w:left="720" w:hanging="360"/>
      </w:pPr>
      <w:rPr>
        <w:rFonts w:ascii="Symbol" w:hAnsi="Symbol" w:hint="default"/>
      </w:rPr>
    </w:lvl>
    <w:lvl w:ilvl="1" w:tplc="F70AC7EE">
      <w:start w:val="1"/>
      <w:numFmt w:val="bullet"/>
      <w:lvlText w:val=""/>
      <w:lvlJc w:val="left"/>
      <w:pPr>
        <w:ind w:left="1440" w:hanging="360"/>
      </w:pPr>
      <w:rPr>
        <w:rFonts w:ascii="Symbol" w:hAnsi="Symbol" w:hint="default"/>
      </w:rPr>
    </w:lvl>
    <w:lvl w:ilvl="2" w:tplc="ACEECF34">
      <w:start w:val="1"/>
      <w:numFmt w:val="bullet"/>
      <w:lvlText w:val=""/>
      <w:lvlJc w:val="left"/>
      <w:pPr>
        <w:ind w:left="2160" w:hanging="360"/>
      </w:pPr>
      <w:rPr>
        <w:rFonts w:ascii="Wingdings" w:hAnsi="Wingdings" w:hint="default"/>
      </w:rPr>
    </w:lvl>
    <w:lvl w:ilvl="3" w:tplc="BC581EA4">
      <w:start w:val="1"/>
      <w:numFmt w:val="bullet"/>
      <w:lvlText w:val=""/>
      <w:lvlJc w:val="left"/>
      <w:pPr>
        <w:ind w:left="2880" w:hanging="360"/>
      </w:pPr>
      <w:rPr>
        <w:rFonts w:ascii="Symbol" w:hAnsi="Symbol" w:hint="default"/>
      </w:rPr>
    </w:lvl>
    <w:lvl w:ilvl="4" w:tplc="DF902D98">
      <w:start w:val="1"/>
      <w:numFmt w:val="bullet"/>
      <w:lvlText w:val="o"/>
      <w:lvlJc w:val="left"/>
      <w:pPr>
        <w:ind w:left="3600" w:hanging="360"/>
      </w:pPr>
      <w:rPr>
        <w:rFonts w:ascii="Courier New" w:hAnsi="Courier New" w:hint="default"/>
      </w:rPr>
    </w:lvl>
    <w:lvl w:ilvl="5" w:tplc="9586BF44">
      <w:start w:val="1"/>
      <w:numFmt w:val="bullet"/>
      <w:lvlText w:val=""/>
      <w:lvlJc w:val="left"/>
      <w:pPr>
        <w:ind w:left="4320" w:hanging="360"/>
      </w:pPr>
      <w:rPr>
        <w:rFonts w:ascii="Wingdings" w:hAnsi="Wingdings" w:hint="default"/>
      </w:rPr>
    </w:lvl>
    <w:lvl w:ilvl="6" w:tplc="115C3770">
      <w:start w:val="1"/>
      <w:numFmt w:val="bullet"/>
      <w:lvlText w:val=""/>
      <w:lvlJc w:val="left"/>
      <w:pPr>
        <w:ind w:left="5040" w:hanging="360"/>
      </w:pPr>
      <w:rPr>
        <w:rFonts w:ascii="Symbol" w:hAnsi="Symbol" w:hint="default"/>
      </w:rPr>
    </w:lvl>
    <w:lvl w:ilvl="7" w:tplc="0B24DDD6">
      <w:start w:val="1"/>
      <w:numFmt w:val="bullet"/>
      <w:lvlText w:val="o"/>
      <w:lvlJc w:val="left"/>
      <w:pPr>
        <w:ind w:left="5760" w:hanging="360"/>
      </w:pPr>
      <w:rPr>
        <w:rFonts w:ascii="Courier New" w:hAnsi="Courier New" w:hint="default"/>
      </w:rPr>
    </w:lvl>
    <w:lvl w:ilvl="8" w:tplc="0FD48234">
      <w:start w:val="1"/>
      <w:numFmt w:val="bullet"/>
      <w:lvlText w:val=""/>
      <w:lvlJc w:val="left"/>
      <w:pPr>
        <w:ind w:left="6480" w:hanging="360"/>
      </w:pPr>
      <w:rPr>
        <w:rFonts w:ascii="Wingdings" w:hAnsi="Wingdings" w:hint="default"/>
      </w:rPr>
    </w:lvl>
  </w:abstractNum>
  <w:abstractNum w:abstractNumId="8" w15:restartNumberingAfterBreak="0">
    <w:nsid w:val="42DF1755"/>
    <w:multiLevelType w:val="hybridMultilevel"/>
    <w:tmpl w:val="0B92203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55D46C7"/>
    <w:multiLevelType w:val="hybridMultilevel"/>
    <w:tmpl w:val="F78EAE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E09663B"/>
    <w:multiLevelType w:val="hybridMultilevel"/>
    <w:tmpl w:val="60CAA0C4"/>
    <w:lvl w:ilvl="0" w:tplc="DEAAABE0">
      <w:start w:val="1"/>
      <w:numFmt w:val="lowerRoman"/>
      <w:lvlText w:val="(%1)"/>
      <w:lvlJc w:val="left"/>
      <w:pPr>
        <w:ind w:left="1206" w:hanging="720"/>
      </w:pPr>
      <w:rPr>
        <w:rFonts w:hint="default"/>
      </w:rPr>
    </w:lvl>
    <w:lvl w:ilvl="1" w:tplc="04160019" w:tentative="1">
      <w:start w:val="1"/>
      <w:numFmt w:val="lowerLetter"/>
      <w:lvlText w:val="%2."/>
      <w:lvlJc w:val="left"/>
      <w:pPr>
        <w:ind w:left="1566" w:hanging="360"/>
      </w:pPr>
    </w:lvl>
    <w:lvl w:ilvl="2" w:tplc="0416001B" w:tentative="1">
      <w:start w:val="1"/>
      <w:numFmt w:val="lowerRoman"/>
      <w:lvlText w:val="%3."/>
      <w:lvlJc w:val="right"/>
      <w:pPr>
        <w:ind w:left="2286" w:hanging="180"/>
      </w:pPr>
    </w:lvl>
    <w:lvl w:ilvl="3" w:tplc="0416000F" w:tentative="1">
      <w:start w:val="1"/>
      <w:numFmt w:val="decimal"/>
      <w:lvlText w:val="%4."/>
      <w:lvlJc w:val="left"/>
      <w:pPr>
        <w:ind w:left="3006" w:hanging="360"/>
      </w:pPr>
    </w:lvl>
    <w:lvl w:ilvl="4" w:tplc="04160019" w:tentative="1">
      <w:start w:val="1"/>
      <w:numFmt w:val="lowerLetter"/>
      <w:lvlText w:val="%5."/>
      <w:lvlJc w:val="left"/>
      <w:pPr>
        <w:ind w:left="3726" w:hanging="360"/>
      </w:pPr>
    </w:lvl>
    <w:lvl w:ilvl="5" w:tplc="0416001B" w:tentative="1">
      <w:start w:val="1"/>
      <w:numFmt w:val="lowerRoman"/>
      <w:lvlText w:val="%6."/>
      <w:lvlJc w:val="right"/>
      <w:pPr>
        <w:ind w:left="4446" w:hanging="180"/>
      </w:pPr>
    </w:lvl>
    <w:lvl w:ilvl="6" w:tplc="0416000F" w:tentative="1">
      <w:start w:val="1"/>
      <w:numFmt w:val="decimal"/>
      <w:lvlText w:val="%7."/>
      <w:lvlJc w:val="left"/>
      <w:pPr>
        <w:ind w:left="5166" w:hanging="360"/>
      </w:pPr>
    </w:lvl>
    <w:lvl w:ilvl="7" w:tplc="04160019" w:tentative="1">
      <w:start w:val="1"/>
      <w:numFmt w:val="lowerLetter"/>
      <w:lvlText w:val="%8."/>
      <w:lvlJc w:val="left"/>
      <w:pPr>
        <w:ind w:left="5886" w:hanging="360"/>
      </w:pPr>
    </w:lvl>
    <w:lvl w:ilvl="8" w:tplc="0416001B" w:tentative="1">
      <w:start w:val="1"/>
      <w:numFmt w:val="lowerRoman"/>
      <w:lvlText w:val="%9."/>
      <w:lvlJc w:val="right"/>
      <w:pPr>
        <w:ind w:left="6606" w:hanging="180"/>
      </w:pPr>
    </w:lvl>
  </w:abstractNum>
  <w:abstractNum w:abstractNumId="11" w15:restartNumberingAfterBreak="0">
    <w:nsid w:val="5F465DD7"/>
    <w:multiLevelType w:val="hybridMultilevel"/>
    <w:tmpl w:val="E8106762"/>
    <w:lvl w:ilvl="0" w:tplc="8CC4D7F4">
      <w:start w:val="1"/>
      <w:numFmt w:val="bullet"/>
      <w:lvlText w:val=""/>
      <w:lvlJc w:val="left"/>
      <w:pPr>
        <w:ind w:left="720" w:hanging="360"/>
      </w:pPr>
      <w:rPr>
        <w:rFonts w:ascii="Symbol" w:hAnsi="Symbol" w:hint="default"/>
      </w:rPr>
    </w:lvl>
    <w:lvl w:ilvl="1" w:tplc="2314329C">
      <w:start w:val="1"/>
      <w:numFmt w:val="bullet"/>
      <w:lvlText w:val=""/>
      <w:lvlJc w:val="left"/>
      <w:pPr>
        <w:ind w:left="1440" w:hanging="360"/>
      </w:pPr>
      <w:rPr>
        <w:rFonts w:ascii="Symbol" w:hAnsi="Symbol" w:hint="default"/>
      </w:rPr>
    </w:lvl>
    <w:lvl w:ilvl="2" w:tplc="D6921DEA">
      <w:start w:val="1"/>
      <w:numFmt w:val="bullet"/>
      <w:lvlText w:val=""/>
      <w:lvlJc w:val="left"/>
      <w:pPr>
        <w:ind w:left="2160" w:hanging="360"/>
      </w:pPr>
      <w:rPr>
        <w:rFonts w:ascii="Wingdings" w:hAnsi="Wingdings" w:hint="default"/>
      </w:rPr>
    </w:lvl>
    <w:lvl w:ilvl="3" w:tplc="E8F22E08">
      <w:start w:val="1"/>
      <w:numFmt w:val="bullet"/>
      <w:lvlText w:val=""/>
      <w:lvlJc w:val="left"/>
      <w:pPr>
        <w:ind w:left="2880" w:hanging="360"/>
      </w:pPr>
      <w:rPr>
        <w:rFonts w:ascii="Symbol" w:hAnsi="Symbol" w:hint="default"/>
      </w:rPr>
    </w:lvl>
    <w:lvl w:ilvl="4" w:tplc="5812215A">
      <w:start w:val="1"/>
      <w:numFmt w:val="bullet"/>
      <w:lvlText w:val="o"/>
      <w:lvlJc w:val="left"/>
      <w:pPr>
        <w:ind w:left="3600" w:hanging="360"/>
      </w:pPr>
      <w:rPr>
        <w:rFonts w:ascii="Courier New" w:hAnsi="Courier New" w:hint="default"/>
      </w:rPr>
    </w:lvl>
    <w:lvl w:ilvl="5" w:tplc="D52EC6D0">
      <w:start w:val="1"/>
      <w:numFmt w:val="bullet"/>
      <w:lvlText w:val=""/>
      <w:lvlJc w:val="left"/>
      <w:pPr>
        <w:ind w:left="4320" w:hanging="360"/>
      </w:pPr>
      <w:rPr>
        <w:rFonts w:ascii="Wingdings" w:hAnsi="Wingdings" w:hint="default"/>
      </w:rPr>
    </w:lvl>
    <w:lvl w:ilvl="6" w:tplc="8C1EE34C">
      <w:start w:val="1"/>
      <w:numFmt w:val="bullet"/>
      <w:lvlText w:val=""/>
      <w:lvlJc w:val="left"/>
      <w:pPr>
        <w:ind w:left="5040" w:hanging="360"/>
      </w:pPr>
      <w:rPr>
        <w:rFonts w:ascii="Symbol" w:hAnsi="Symbol" w:hint="default"/>
      </w:rPr>
    </w:lvl>
    <w:lvl w:ilvl="7" w:tplc="8486B1B0">
      <w:start w:val="1"/>
      <w:numFmt w:val="bullet"/>
      <w:lvlText w:val="o"/>
      <w:lvlJc w:val="left"/>
      <w:pPr>
        <w:ind w:left="5760" w:hanging="360"/>
      </w:pPr>
      <w:rPr>
        <w:rFonts w:ascii="Courier New" w:hAnsi="Courier New" w:hint="default"/>
      </w:rPr>
    </w:lvl>
    <w:lvl w:ilvl="8" w:tplc="393E5ACC">
      <w:start w:val="1"/>
      <w:numFmt w:val="bullet"/>
      <w:lvlText w:val=""/>
      <w:lvlJc w:val="left"/>
      <w:pPr>
        <w:ind w:left="6480" w:hanging="360"/>
      </w:pPr>
      <w:rPr>
        <w:rFonts w:ascii="Wingdings" w:hAnsi="Wingdings" w:hint="default"/>
      </w:rPr>
    </w:lvl>
  </w:abstractNum>
  <w:abstractNum w:abstractNumId="12" w15:restartNumberingAfterBreak="0">
    <w:nsid w:val="61024896"/>
    <w:multiLevelType w:val="hybridMultilevel"/>
    <w:tmpl w:val="E86CF8E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3C54744"/>
    <w:multiLevelType w:val="multilevel"/>
    <w:tmpl w:val="04090025"/>
    <w:styleLink w:val="Style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A6F7B70"/>
    <w:multiLevelType w:val="multilevel"/>
    <w:tmpl w:val="07B4F5E4"/>
    <w:lvl w:ilvl="0">
      <w:start w:val="3"/>
      <w:numFmt w:val="upperRoman"/>
      <w:lvlText w:val="%1"/>
      <w:lvlJc w:val="left"/>
      <w:pPr>
        <w:ind w:left="858" w:hanging="432"/>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434" w:hanging="1008"/>
      </w:pPr>
      <w:rPr>
        <w:rFonts w:hint="default"/>
      </w:rPr>
    </w:lvl>
    <w:lvl w:ilvl="5">
      <w:start w:val="1"/>
      <w:numFmt w:val="decimal"/>
      <w:lvlText w:val="%1.%2.%3.%4.%5.%6"/>
      <w:lvlJc w:val="left"/>
      <w:pPr>
        <w:ind w:left="1578" w:hanging="1152"/>
      </w:pPr>
      <w:rPr>
        <w:rFonts w:hint="default"/>
      </w:rPr>
    </w:lvl>
    <w:lvl w:ilvl="6">
      <w:start w:val="1"/>
      <w:numFmt w:val="decimal"/>
      <w:lvlText w:val="%1.%2.%3.%4.%5.%6.%7"/>
      <w:lvlJc w:val="left"/>
      <w:pPr>
        <w:ind w:left="1722" w:hanging="1296"/>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010" w:hanging="1584"/>
      </w:pPr>
      <w:rPr>
        <w:rFonts w:hint="default"/>
      </w:rPr>
    </w:lvl>
  </w:abstractNum>
  <w:abstractNum w:abstractNumId="15" w15:restartNumberingAfterBreak="0">
    <w:nsid w:val="6D801DBA"/>
    <w:multiLevelType w:val="multilevel"/>
    <w:tmpl w:val="04090025"/>
    <w:numStyleLink w:val="Style1"/>
  </w:abstractNum>
  <w:abstractNum w:abstractNumId="16" w15:restartNumberingAfterBreak="0">
    <w:nsid w:val="6EC96A6B"/>
    <w:multiLevelType w:val="hybridMultilevel"/>
    <w:tmpl w:val="A99410C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42DFDD3"/>
    <w:multiLevelType w:val="hybridMultilevel"/>
    <w:tmpl w:val="739477D2"/>
    <w:lvl w:ilvl="0" w:tplc="4AF28190">
      <w:start w:val="1"/>
      <w:numFmt w:val="bullet"/>
      <w:lvlText w:val=""/>
      <w:lvlJc w:val="left"/>
      <w:pPr>
        <w:ind w:left="720" w:hanging="360"/>
      </w:pPr>
      <w:rPr>
        <w:rFonts w:ascii="Symbol" w:hAnsi="Symbol" w:hint="default"/>
      </w:rPr>
    </w:lvl>
    <w:lvl w:ilvl="1" w:tplc="CEE4A768">
      <w:start w:val="1"/>
      <w:numFmt w:val="bullet"/>
      <w:lvlText w:val=""/>
      <w:lvlJc w:val="left"/>
      <w:pPr>
        <w:ind w:left="1440" w:hanging="360"/>
      </w:pPr>
      <w:rPr>
        <w:rFonts w:ascii="Symbol" w:hAnsi="Symbol" w:hint="default"/>
      </w:rPr>
    </w:lvl>
    <w:lvl w:ilvl="2" w:tplc="F3CA242C">
      <w:start w:val="1"/>
      <w:numFmt w:val="bullet"/>
      <w:lvlText w:val=""/>
      <w:lvlJc w:val="left"/>
      <w:pPr>
        <w:ind w:left="2160" w:hanging="360"/>
      </w:pPr>
      <w:rPr>
        <w:rFonts w:ascii="Wingdings" w:hAnsi="Wingdings" w:hint="default"/>
      </w:rPr>
    </w:lvl>
    <w:lvl w:ilvl="3" w:tplc="2B2213C0">
      <w:start w:val="1"/>
      <w:numFmt w:val="bullet"/>
      <w:lvlText w:val=""/>
      <w:lvlJc w:val="left"/>
      <w:pPr>
        <w:ind w:left="2880" w:hanging="360"/>
      </w:pPr>
      <w:rPr>
        <w:rFonts w:ascii="Symbol" w:hAnsi="Symbol" w:hint="default"/>
      </w:rPr>
    </w:lvl>
    <w:lvl w:ilvl="4" w:tplc="F1D06746">
      <w:start w:val="1"/>
      <w:numFmt w:val="bullet"/>
      <w:lvlText w:val="o"/>
      <w:lvlJc w:val="left"/>
      <w:pPr>
        <w:ind w:left="3600" w:hanging="360"/>
      </w:pPr>
      <w:rPr>
        <w:rFonts w:ascii="Courier New" w:hAnsi="Courier New" w:hint="default"/>
      </w:rPr>
    </w:lvl>
    <w:lvl w:ilvl="5" w:tplc="612A10B0">
      <w:start w:val="1"/>
      <w:numFmt w:val="bullet"/>
      <w:lvlText w:val=""/>
      <w:lvlJc w:val="left"/>
      <w:pPr>
        <w:ind w:left="4320" w:hanging="360"/>
      </w:pPr>
      <w:rPr>
        <w:rFonts w:ascii="Wingdings" w:hAnsi="Wingdings" w:hint="default"/>
      </w:rPr>
    </w:lvl>
    <w:lvl w:ilvl="6" w:tplc="9F52AF1A">
      <w:start w:val="1"/>
      <w:numFmt w:val="bullet"/>
      <w:lvlText w:val=""/>
      <w:lvlJc w:val="left"/>
      <w:pPr>
        <w:ind w:left="5040" w:hanging="360"/>
      </w:pPr>
      <w:rPr>
        <w:rFonts w:ascii="Symbol" w:hAnsi="Symbol" w:hint="default"/>
      </w:rPr>
    </w:lvl>
    <w:lvl w:ilvl="7" w:tplc="F5F4440C">
      <w:start w:val="1"/>
      <w:numFmt w:val="bullet"/>
      <w:lvlText w:val="o"/>
      <w:lvlJc w:val="left"/>
      <w:pPr>
        <w:ind w:left="5760" w:hanging="360"/>
      </w:pPr>
      <w:rPr>
        <w:rFonts w:ascii="Courier New" w:hAnsi="Courier New" w:hint="default"/>
      </w:rPr>
    </w:lvl>
    <w:lvl w:ilvl="8" w:tplc="EDA43DA2">
      <w:start w:val="1"/>
      <w:numFmt w:val="bullet"/>
      <w:lvlText w:val=""/>
      <w:lvlJc w:val="left"/>
      <w:pPr>
        <w:ind w:left="6480" w:hanging="360"/>
      </w:pPr>
      <w:rPr>
        <w:rFonts w:ascii="Wingdings" w:hAnsi="Wingdings" w:hint="default"/>
      </w:rPr>
    </w:lvl>
  </w:abstractNum>
  <w:abstractNum w:abstractNumId="18" w15:restartNumberingAfterBreak="0">
    <w:nsid w:val="75729A00"/>
    <w:multiLevelType w:val="hybridMultilevel"/>
    <w:tmpl w:val="A20C23E2"/>
    <w:lvl w:ilvl="0" w:tplc="E0C20E84">
      <w:start w:val="1"/>
      <w:numFmt w:val="bullet"/>
      <w:lvlText w:val=""/>
      <w:lvlJc w:val="left"/>
      <w:pPr>
        <w:ind w:left="720" w:hanging="360"/>
      </w:pPr>
      <w:rPr>
        <w:rFonts w:ascii="Symbol" w:hAnsi="Symbol" w:hint="default"/>
      </w:rPr>
    </w:lvl>
    <w:lvl w:ilvl="1" w:tplc="2160BE5E">
      <w:start w:val="1"/>
      <w:numFmt w:val="bullet"/>
      <w:lvlText w:val=""/>
      <w:lvlJc w:val="left"/>
      <w:pPr>
        <w:ind w:left="1440" w:hanging="360"/>
      </w:pPr>
      <w:rPr>
        <w:rFonts w:ascii="Symbol" w:hAnsi="Symbol" w:hint="default"/>
      </w:rPr>
    </w:lvl>
    <w:lvl w:ilvl="2" w:tplc="BC4895A8">
      <w:start w:val="1"/>
      <w:numFmt w:val="bullet"/>
      <w:lvlText w:val=""/>
      <w:lvlJc w:val="left"/>
      <w:pPr>
        <w:ind w:left="2160" w:hanging="360"/>
      </w:pPr>
      <w:rPr>
        <w:rFonts w:ascii="Wingdings" w:hAnsi="Wingdings" w:hint="default"/>
      </w:rPr>
    </w:lvl>
    <w:lvl w:ilvl="3" w:tplc="D1180AE2">
      <w:start w:val="1"/>
      <w:numFmt w:val="bullet"/>
      <w:lvlText w:val=""/>
      <w:lvlJc w:val="left"/>
      <w:pPr>
        <w:ind w:left="2880" w:hanging="360"/>
      </w:pPr>
      <w:rPr>
        <w:rFonts w:ascii="Symbol" w:hAnsi="Symbol" w:hint="default"/>
      </w:rPr>
    </w:lvl>
    <w:lvl w:ilvl="4" w:tplc="BA607D2A">
      <w:start w:val="1"/>
      <w:numFmt w:val="bullet"/>
      <w:lvlText w:val="o"/>
      <w:lvlJc w:val="left"/>
      <w:pPr>
        <w:ind w:left="3600" w:hanging="360"/>
      </w:pPr>
      <w:rPr>
        <w:rFonts w:ascii="Courier New" w:hAnsi="Courier New" w:hint="default"/>
      </w:rPr>
    </w:lvl>
    <w:lvl w:ilvl="5" w:tplc="2A382F56">
      <w:start w:val="1"/>
      <w:numFmt w:val="bullet"/>
      <w:lvlText w:val=""/>
      <w:lvlJc w:val="left"/>
      <w:pPr>
        <w:ind w:left="4320" w:hanging="360"/>
      </w:pPr>
      <w:rPr>
        <w:rFonts w:ascii="Wingdings" w:hAnsi="Wingdings" w:hint="default"/>
      </w:rPr>
    </w:lvl>
    <w:lvl w:ilvl="6" w:tplc="762C0D42">
      <w:start w:val="1"/>
      <w:numFmt w:val="bullet"/>
      <w:lvlText w:val=""/>
      <w:lvlJc w:val="left"/>
      <w:pPr>
        <w:ind w:left="5040" w:hanging="360"/>
      </w:pPr>
      <w:rPr>
        <w:rFonts w:ascii="Symbol" w:hAnsi="Symbol" w:hint="default"/>
      </w:rPr>
    </w:lvl>
    <w:lvl w:ilvl="7" w:tplc="216A52AA">
      <w:start w:val="1"/>
      <w:numFmt w:val="bullet"/>
      <w:lvlText w:val="o"/>
      <w:lvlJc w:val="left"/>
      <w:pPr>
        <w:ind w:left="5760" w:hanging="360"/>
      </w:pPr>
      <w:rPr>
        <w:rFonts w:ascii="Courier New" w:hAnsi="Courier New" w:hint="default"/>
      </w:rPr>
    </w:lvl>
    <w:lvl w:ilvl="8" w:tplc="AE5A5478">
      <w:start w:val="1"/>
      <w:numFmt w:val="bullet"/>
      <w:lvlText w:val=""/>
      <w:lvlJc w:val="left"/>
      <w:pPr>
        <w:ind w:left="6480" w:hanging="360"/>
      </w:pPr>
      <w:rPr>
        <w:rFonts w:ascii="Wingdings" w:hAnsi="Wingdings" w:hint="default"/>
      </w:rPr>
    </w:lvl>
  </w:abstractNum>
  <w:abstractNum w:abstractNumId="19" w15:restartNumberingAfterBreak="0">
    <w:nsid w:val="7AA908B9"/>
    <w:multiLevelType w:val="multilevel"/>
    <w:tmpl w:val="2E5CE9C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4688" w:hanging="576"/>
      </w:pPr>
      <w:rPr>
        <w:b/>
        <w:bCs/>
      </w:rPr>
    </w:lvl>
    <w:lvl w:ilvl="2">
      <w:start w:val="1"/>
      <w:numFmt w:val="decimal"/>
      <w:pStyle w:val="Ttulo3"/>
      <w:lvlText w:val="%1.%2.%3"/>
      <w:lvlJc w:val="left"/>
      <w:pPr>
        <w:ind w:left="720" w:hanging="720"/>
      </w:pPr>
      <w:rPr>
        <w:rFonts w:ascii="Fonte Ecológica Spranq" w:hAnsi="Fonte Ecológica Spranq" w:hint="default"/>
        <w:sz w:val="18"/>
        <w:szCs w:val="18"/>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7E181F0F"/>
    <w:multiLevelType w:val="hybridMultilevel"/>
    <w:tmpl w:val="C0BC8118"/>
    <w:lvl w:ilvl="0" w:tplc="DC3A1EB6">
      <w:start w:val="1"/>
      <w:numFmt w:val="bullet"/>
      <w:lvlText w:val=""/>
      <w:lvlJc w:val="left"/>
      <w:pPr>
        <w:ind w:left="720" w:hanging="360"/>
      </w:pPr>
      <w:rPr>
        <w:rFonts w:ascii="Symbol" w:hAnsi="Symbol" w:hint="default"/>
      </w:rPr>
    </w:lvl>
    <w:lvl w:ilvl="1" w:tplc="8A3A5AD4">
      <w:start w:val="1"/>
      <w:numFmt w:val="bullet"/>
      <w:lvlText w:val="-"/>
      <w:lvlJc w:val="left"/>
      <w:pPr>
        <w:ind w:left="1440" w:hanging="360"/>
      </w:pPr>
      <w:rPr>
        <w:rFonts w:ascii="Aptos" w:hAnsi="Aptos" w:hint="default"/>
      </w:rPr>
    </w:lvl>
    <w:lvl w:ilvl="2" w:tplc="CFF0A19C">
      <w:start w:val="1"/>
      <w:numFmt w:val="bullet"/>
      <w:lvlText w:val=""/>
      <w:lvlJc w:val="left"/>
      <w:pPr>
        <w:ind w:left="2160" w:hanging="360"/>
      </w:pPr>
      <w:rPr>
        <w:rFonts w:ascii="Wingdings" w:hAnsi="Wingdings" w:hint="default"/>
      </w:rPr>
    </w:lvl>
    <w:lvl w:ilvl="3" w:tplc="4448CF16">
      <w:start w:val="1"/>
      <w:numFmt w:val="bullet"/>
      <w:lvlText w:val=""/>
      <w:lvlJc w:val="left"/>
      <w:pPr>
        <w:ind w:left="2880" w:hanging="360"/>
      </w:pPr>
      <w:rPr>
        <w:rFonts w:ascii="Symbol" w:hAnsi="Symbol" w:hint="default"/>
      </w:rPr>
    </w:lvl>
    <w:lvl w:ilvl="4" w:tplc="19289020">
      <w:start w:val="1"/>
      <w:numFmt w:val="bullet"/>
      <w:lvlText w:val="o"/>
      <w:lvlJc w:val="left"/>
      <w:pPr>
        <w:ind w:left="3600" w:hanging="360"/>
      </w:pPr>
      <w:rPr>
        <w:rFonts w:ascii="Courier New" w:hAnsi="Courier New" w:hint="default"/>
      </w:rPr>
    </w:lvl>
    <w:lvl w:ilvl="5" w:tplc="B002CFBC">
      <w:start w:val="1"/>
      <w:numFmt w:val="bullet"/>
      <w:lvlText w:val=""/>
      <w:lvlJc w:val="left"/>
      <w:pPr>
        <w:ind w:left="4320" w:hanging="360"/>
      </w:pPr>
      <w:rPr>
        <w:rFonts w:ascii="Wingdings" w:hAnsi="Wingdings" w:hint="default"/>
      </w:rPr>
    </w:lvl>
    <w:lvl w:ilvl="6" w:tplc="18B06112">
      <w:start w:val="1"/>
      <w:numFmt w:val="bullet"/>
      <w:lvlText w:val=""/>
      <w:lvlJc w:val="left"/>
      <w:pPr>
        <w:ind w:left="5040" w:hanging="360"/>
      </w:pPr>
      <w:rPr>
        <w:rFonts w:ascii="Symbol" w:hAnsi="Symbol" w:hint="default"/>
      </w:rPr>
    </w:lvl>
    <w:lvl w:ilvl="7" w:tplc="78C0E7BE">
      <w:start w:val="1"/>
      <w:numFmt w:val="bullet"/>
      <w:lvlText w:val="o"/>
      <w:lvlJc w:val="left"/>
      <w:pPr>
        <w:ind w:left="5760" w:hanging="360"/>
      </w:pPr>
      <w:rPr>
        <w:rFonts w:ascii="Courier New" w:hAnsi="Courier New" w:hint="default"/>
      </w:rPr>
    </w:lvl>
    <w:lvl w:ilvl="8" w:tplc="13E81BBC">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6"/>
  </w:num>
  <w:num w:numId="4">
    <w:abstractNumId w:val="17"/>
  </w:num>
  <w:num w:numId="5">
    <w:abstractNumId w:val="11"/>
  </w:num>
  <w:num w:numId="6">
    <w:abstractNumId w:val="18"/>
  </w:num>
  <w:num w:numId="7">
    <w:abstractNumId w:val="7"/>
  </w:num>
  <w:num w:numId="8">
    <w:abstractNumId w:val="19"/>
  </w:num>
  <w:num w:numId="9">
    <w:abstractNumId w:val="13"/>
  </w:num>
  <w:num w:numId="10">
    <w:abstractNumId w:val="15"/>
  </w:num>
  <w:num w:numId="11">
    <w:abstractNumId w:val="4"/>
  </w:num>
  <w:num w:numId="12">
    <w:abstractNumId w:val="3"/>
  </w:num>
  <w:num w:numId="13">
    <w:abstractNumId w:val="5"/>
  </w:num>
  <w:num w:numId="14">
    <w:abstractNumId w:val="14"/>
  </w:num>
  <w:num w:numId="15">
    <w:abstractNumId w:val="9"/>
  </w:num>
  <w:num w:numId="16">
    <w:abstractNumId w:val="1"/>
  </w:num>
  <w:num w:numId="17">
    <w:abstractNumId w:val="8"/>
  </w:num>
  <w:num w:numId="18">
    <w:abstractNumId w:val="0"/>
  </w:num>
  <w:num w:numId="19">
    <w:abstractNumId w:val="12"/>
  </w:num>
  <w:num w:numId="20">
    <w:abstractNumId w:val="16"/>
  </w:num>
  <w:num w:numId="21">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ão Marcelo Romano">
    <w15:presenceInfo w15:providerId="AD" w15:userId="S-1-5-21-447572353-2015644315-829235722-479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131078" w:nlCheck="1" w:checkStyle="0"/>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B4"/>
    <w:rsid w:val="000062FF"/>
    <w:rsid w:val="000150DA"/>
    <w:rsid w:val="000162F3"/>
    <w:rsid w:val="000167F4"/>
    <w:rsid w:val="00030186"/>
    <w:rsid w:val="0003176F"/>
    <w:rsid w:val="00032535"/>
    <w:rsid w:val="0003545D"/>
    <w:rsid w:val="000374CB"/>
    <w:rsid w:val="00043609"/>
    <w:rsid w:val="00046B58"/>
    <w:rsid w:val="00055EB2"/>
    <w:rsid w:val="00063E9E"/>
    <w:rsid w:val="00064CE9"/>
    <w:rsid w:val="00071240"/>
    <w:rsid w:val="00074530"/>
    <w:rsid w:val="00087AD9"/>
    <w:rsid w:val="00091A4D"/>
    <w:rsid w:val="000926D5"/>
    <w:rsid w:val="00095ED5"/>
    <w:rsid w:val="000B16D9"/>
    <w:rsid w:val="000C12AD"/>
    <w:rsid w:val="000C30C5"/>
    <w:rsid w:val="000C67A6"/>
    <w:rsid w:val="000C7DC3"/>
    <w:rsid w:val="000E7C6B"/>
    <w:rsid w:val="00101DB8"/>
    <w:rsid w:val="0011312A"/>
    <w:rsid w:val="00121520"/>
    <w:rsid w:val="00147C33"/>
    <w:rsid w:val="00155A98"/>
    <w:rsid w:val="00160307"/>
    <w:rsid w:val="0016437F"/>
    <w:rsid w:val="00176117"/>
    <w:rsid w:val="00186A4F"/>
    <w:rsid w:val="001C081D"/>
    <w:rsid w:val="001C7C88"/>
    <w:rsid w:val="001E1D07"/>
    <w:rsid w:val="001F1A82"/>
    <w:rsid w:val="00200234"/>
    <w:rsid w:val="00200ACB"/>
    <w:rsid w:val="002019DD"/>
    <w:rsid w:val="00204503"/>
    <w:rsid w:val="002075ED"/>
    <w:rsid w:val="00210EC4"/>
    <w:rsid w:val="00213F2A"/>
    <w:rsid w:val="002317D9"/>
    <w:rsid w:val="00246DE1"/>
    <w:rsid w:val="0025528A"/>
    <w:rsid w:val="00261D5B"/>
    <w:rsid w:val="002634CE"/>
    <w:rsid w:val="00265571"/>
    <w:rsid w:val="002656B4"/>
    <w:rsid w:val="00272C97"/>
    <w:rsid w:val="00281852"/>
    <w:rsid w:val="00284F47"/>
    <w:rsid w:val="002922A4"/>
    <w:rsid w:val="002A4017"/>
    <w:rsid w:val="002B429A"/>
    <w:rsid w:val="002B5F47"/>
    <w:rsid w:val="002B6181"/>
    <w:rsid w:val="002B6436"/>
    <w:rsid w:val="002B7455"/>
    <w:rsid w:val="002C2389"/>
    <w:rsid w:val="002C4C82"/>
    <w:rsid w:val="002C6804"/>
    <w:rsid w:val="002D158C"/>
    <w:rsid w:val="002D1F34"/>
    <w:rsid w:val="002D2FEB"/>
    <w:rsid w:val="002E5CB0"/>
    <w:rsid w:val="002E62AD"/>
    <w:rsid w:val="002E7CAE"/>
    <w:rsid w:val="002F00D1"/>
    <w:rsid w:val="002F6858"/>
    <w:rsid w:val="00302DE7"/>
    <w:rsid w:val="0030311F"/>
    <w:rsid w:val="00312599"/>
    <w:rsid w:val="00315753"/>
    <w:rsid w:val="00324FA6"/>
    <w:rsid w:val="003329A4"/>
    <w:rsid w:val="0036180F"/>
    <w:rsid w:val="0037596E"/>
    <w:rsid w:val="003856AA"/>
    <w:rsid w:val="00386220"/>
    <w:rsid w:val="003911C3"/>
    <w:rsid w:val="003A2E0D"/>
    <w:rsid w:val="003A44C5"/>
    <w:rsid w:val="003A6EC3"/>
    <w:rsid w:val="003B36F2"/>
    <w:rsid w:val="003B4E38"/>
    <w:rsid w:val="003C2942"/>
    <w:rsid w:val="003C67DA"/>
    <w:rsid w:val="003D0C51"/>
    <w:rsid w:val="003D5029"/>
    <w:rsid w:val="003F0058"/>
    <w:rsid w:val="003F58F6"/>
    <w:rsid w:val="00401F95"/>
    <w:rsid w:val="004048A9"/>
    <w:rsid w:val="00405514"/>
    <w:rsid w:val="00415011"/>
    <w:rsid w:val="00423AAE"/>
    <w:rsid w:val="00430E91"/>
    <w:rsid w:val="004415C9"/>
    <w:rsid w:val="004464D3"/>
    <w:rsid w:val="004606AE"/>
    <w:rsid w:val="00467DC3"/>
    <w:rsid w:val="00475FC4"/>
    <w:rsid w:val="004765BD"/>
    <w:rsid w:val="00481D33"/>
    <w:rsid w:val="004837C9"/>
    <w:rsid w:val="00492908"/>
    <w:rsid w:val="004A1C84"/>
    <w:rsid w:val="004A4F40"/>
    <w:rsid w:val="004B6FA9"/>
    <w:rsid w:val="004D60C8"/>
    <w:rsid w:val="004E79A0"/>
    <w:rsid w:val="005006A8"/>
    <w:rsid w:val="00513039"/>
    <w:rsid w:val="00526E0C"/>
    <w:rsid w:val="005529B6"/>
    <w:rsid w:val="005671F4"/>
    <w:rsid w:val="00591F0F"/>
    <w:rsid w:val="00591FF2"/>
    <w:rsid w:val="00595420"/>
    <w:rsid w:val="005A51C7"/>
    <w:rsid w:val="005B371A"/>
    <w:rsid w:val="005B7A70"/>
    <w:rsid w:val="005C2AE8"/>
    <w:rsid w:val="005C3A17"/>
    <w:rsid w:val="005C5992"/>
    <w:rsid w:val="005D21C8"/>
    <w:rsid w:val="005E186E"/>
    <w:rsid w:val="006038E9"/>
    <w:rsid w:val="006066C8"/>
    <w:rsid w:val="0060687F"/>
    <w:rsid w:val="00607D90"/>
    <w:rsid w:val="0061183C"/>
    <w:rsid w:val="00622E8A"/>
    <w:rsid w:val="00624C2E"/>
    <w:rsid w:val="00627458"/>
    <w:rsid w:val="00634A70"/>
    <w:rsid w:val="00636B9B"/>
    <w:rsid w:val="006423E6"/>
    <w:rsid w:val="00644B27"/>
    <w:rsid w:val="0066575E"/>
    <w:rsid w:val="00685E51"/>
    <w:rsid w:val="006933F5"/>
    <w:rsid w:val="006A183B"/>
    <w:rsid w:val="006B2B61"/>
    <w:rsid w:val="006B70CB"/>
    <w:rsid w:val="006C2A73"/>
    <w:rsid w:val="006C69C5"/>
    <w:rsid w:val="006D3BB1"/>
    <w:rsid w:val="006D40A2"/>
    <w:rsid w:val="006E27FD"/>
    <w:rsid w:val="006F0F1D"/>
    <w:rsid w:val="006F6B7E"/>
    <w:rsid w:val="00700AAA"/>
    <w:rsid w:val="007028F0"/>
    <w:rsid w:val="00717679"/>
    <w:rsid w:val="007257D2"/>
    <w:rsid w:val="00733215"/>
    <w:rsid w:val="00757C5B"/>
    <w:rsid w:val="00761C35"/>
    <w:rsid w:val="00773554"/>
    <w:rsid w:val="00774A19"/>
    <w:rsid w:val="0077F447"/>
    <w:rsid w:val="00797403"/>
    <w:rsid w:val="007B12AB"/>
    <w:rsid w:val="007B22CA"/>
    <w:rsid w:val="007B4EDF"/>
    <w:rsid w:val="007C248C"/>
    <w:rsid w:val="007C2749"/>
    <w:rsid w:val="007D1F74"/>
    <w:rsid w:val="007D3F24"/>
    <w:rsid w:val="007E4B7F"/>
    <w:rsid w:val="007F0670"/>
    <w:rsid w:val="007F59EC"/>
    <w:rsid w:val="007F6648"/>
    <w:rsid w:val="007F7A7B"/>
    <w:rsid w:val="00800A46"/>
    <w:rsid w:val="00801F24"/>
    <w:rsid w:val="008063C0"/>
    <w:rsid w:val="00811D1E"/>
    <w:rsid w:val="00811E62"/>
    <w:rsid w:val="00820CC6"/>
    <w:rsid w:val="00833D5C"/>
    <w:rsid w:val="00836B67"/>
    <w:rsid w:val="00845D81"/>
    <w:rsid w:val="00850B80"/>
    <w:rsid w:val="00857020"/>
    <w:rsid w:val="00866C45"/>
    <w:rsid w:val="00866F84"/>
    <w:rsid w:val="00880407"/>
    <w:rsid w:val="0088156C"/>
    <w:rsid w:val="00887685"/>
    <w:rsid w:val="008A02DD"/>
    <w:rsid w:val="008E0C03"/>
    <w:rsid w:val="008E1D4D"/>
    <w:rsid w:val="008E77D8"/>
    <w:rsid w:val="008F3726"/>
    <w:rsid w:val="0090678D"/>
    <w:rsid w:val="00907AB7"/>
    <w:rsid w:val="0091753E"/>
    <w:rsid w:val="00920E8E"/>
    <w:rsid w:val="00935712"/>
    <w:rsid w:val="009413F7"/>
    <w:rsid w:val="00960F24"/>
    <w:rsid w:val="00961EA3"/>
    <w:rsid w:val="00966D26"/>
    <w:rsid w:val="00981F6E"/>
    <w:rsid w:val="00982E45"/>
    <w:rsid w:val="009C14C8"/>
    <w:rsid w:val="009C3CEC"/>
    <w:rsid w:val="009C44B1"/>
    <w:rsid w:val="009C6209"/>
    <w:rsid w:val="009C6A20"/>
    <w:rsid w:val="009C76BF"/>
    <w:rsid w:val="009F02EA"/>
    <w:rsid w:val="009F0F97"/>
    <w:rsid w:val="009F19E5"/>
    <w:rsid w:val="009F40FC"/>
    <w:rsid w:val="00A02FCF"/>
    <w:rsid w:val="00A06914"/>
    <w:rsid w:val="00A25371"/>
    <w:rsid w:val="00A56BA6"/>
    <w:rsid w:val="00A64AB5"/>
    <w:rsid w:val="00A65D36"/>
    <w:rsid w:val="00A72326"/>
    <w:rsid w:val="00A81CF2"/>
    <w:rsid w:val="00A91D16"/>
    <w:rsid w:val="00AA4A3D"/>
    <w:rsid w:val="00AA62BD"/>
    <w:rsid w:val="00AA65CC"/>
    <w:rsid w:val="00AB4A5F"/>
    <w:rsid w:val="00AB5EF4"/>
    <w:rsid w:val="00AC186D"/>
    <w:rsid w:val="00AC33BF"/>
    <w:rsid w:val="00AC7D76"/>
    <w:rsid w:val="00AD0143"/>
    <w:rsid w:val="00AD08A6"/>
    <w:rsid w:val="00B06C6A"/>
    <w:rsid w:val="00B071D4"/>
    <w:rsid w:val="00B145A0"/>
    <w:rsid w:val="00B14BBA"/>
    <w:rsid w:val="00B15FEE"/>
    <w:rsid w:val="00B42B9A"/>
    <w:rsid w:val="00B531FC"/>
    <w:rsid w:val="00B600BA"/>
    <w:rsid w:val="00B61ED9"/>
    <w:rsid w:val="00B72105"/>
    <w:rsid w:val="00B72B18"/>
    <w:rsid w:val="00B75792"/>
    <w:rsid w:val="00B75F91"/>
    <w:rsid w:val="00B7611D"/>
    <w:rsid w:val="00B825B5"/>
    <w:rsid w:val="00B82B21"/>
    <w:rsid w:val="00B830A1"/>
    <w:rsid w:val="00B845CB"/>
    <w:rsid w:val="00BA765C"/>
    <w:rsid w:val="00BB1600"/>
    <w:rsid w:val="00BB6463"/>
    <w:rsid w:val="00BB7155"/>
    <w:rsid w:val="00BB784F"/>
    <w:rsid w:val="00BB78F3"/>
    <w:rsid w:val="00BC1E38"/>
    <w:rsid w:val="00BD3AF0"/>
    <w:rsid w:val="00BE1536"/>
    <w:rsid w:val="00BE7ABC"/>
    <w:rsid w:val="00BF5E8C"/>
    <w:rsid w:val="00C0256B"/>
    <w:rsid w:val="00C071CC"/>
    <w:rsid w:val="00C1022D"/>
    <w:rsid w:val="00C345F1"/>
    <w:rsid w:val="00C731CA"/>
    <w:rsid w:val="00C7568D"/>
    <w:rsid w:val="00C761DE"/>
    <w:rsid w:val="00C817F2"/>
    <w:rsid w:val="00C95098"/>
    <w:rsid w:val="00CA0804"/>
    <w:rsid w:val="00CA1070"/>
    <w:rsid w:val="00CA3F56"/>
    <w:rsid w:val="00CB54F8"/>
    <w:rsid w:val="00CC4071"/>
    <w:rsid w:val="00CC5349"/>
    <w:rsid w:val="00CD3DF2"/>
    <w:rsid w:val="00CD4A65"/>
    <w:rsid w:val="00CD4B97"/>
    <w:rsid w:val="00CD57FF"/>
    <w:rsid w:val="00CD6517"/>
    <w:rsid w:val="00CE6FF2"/>
    <w:rsid w:val="00CF28B4"/>
    <w:rsid w:val="00CF3B39"/>
    <w:rsid w:val="00D04B6A"/>
    <w:rsid w:val="00D10D97"/>
    <w:rsid w:val="00D11489"/>
    <w:rsid w:val="00D171DB"/>
    <w:rsid w:val="00D418F8"/>
    <w:rsid w:val="00D41977"/>
    <w:rsid w:val="00D6166B"/>
    <w:rsid w:val="00D617A0"/>
    <w:rsid w:val="00D6452B"/>
    <w:rsid w:val="00D67A27"/>
    <w:rsid w:val="00D81ADB"/>
    <w:rsid w:val="00D963D6"/>
    <w:rsid w:val="00DA7FD8"/>
    <w:rsid w:val="00DB4034"/>
    <w:rsid w:val="00DB4947"/>
    <w:rsid w:val="00DC380E"/>
    <w:rsid w:val="00DE2077"/>
    <w:rsid w:val="00DE237A"/>
    <w:rsid w:val="00DE42FE"/>
    <w:rsid w:val="00DF6B7E"/>
    <w:rsid w:val="00E056ED"/>
    <w:rsid w:val="00E11D3D"/>
    <w:rsid w:val="00E20C8C"/>
    <w:rsid w:val="00E33B12"/>
    <w:rsid w:val="00E35584"/>
    <w:rsid w:val="00E36FE4"/>
    <w:rsid w:val="00E41C43"/>
    <w:rsid w:val="00E507CA"/>
    <w:rsid w:val="00E52582"/>
    <w:rsid w:val="00E6654F"/>
    <w:rsid w:val="00E72D57"/>
    <w:rsid w:val="00E76BBD"/>
    <w:rsid w:val="00E86D7E"/>
    <w:rsid w:val="00E87678"/>
    <w:rsid w:val="00E92715"/>
    <w:rsid w:val="00E9646F"/>
    <w:rsid w:val="00EC4666"/>
    <w:rsid w:val="00EC5074"/>
    <w:rsid w:val="00ED6068"/>
    <w:rsid w:val="00EE14AF"/>
    <w:rsid w:val="00EE5F16"/>
    <w:rsid w:val="00EF696A"/>
    <w:rsid w:val="00EF6F3C"/>
    <w:rsid w:val="00EF7609"/>
    <w:rsid w:val="00F05842"/>
    <w:rsid w:val="00F15328"/>
    <w:rsid w:val="00F17977"/>
    <w:rsid w:val="00F37E4B"/>
    <w:rsid w:val="00F42EAB"/>
    <w:rsid w:val="00F43CD1"/>
    <w:rsid w:val="00F45BA8"/>
    <w:rsid w:val="00F47C02"/>
    <w:rsid w:val="00F63FBA"/>
    <w:rsid w:val="00F73D6C"/>
    <w:rsid w:val="00F83A76"/>
    <w:rsid w:val="00F86CC4"/>
    <w:rsid w:val="00F91E3F"/>
    <w:rsid w:val="00F93433"/>
    <w:rsid w:val="00FA71C0"/>
    <w:rsid w:val="00FB709B"/>
    <w:rsid w:val="00FC1BC6"/>
    <w:rsid w:val="00FC7469"/>
    <w:rsid w:val="00FD279C"/>
    <w:rsid w:val="00FD52EB"/>
    <w:rsid w:val="00FE4F91"/>
    <w:rsid w:val="00FF22A3"/>
    <w:rsid w:val="00FF4F54"/>
    <w:rsid w:val="01138DCC"/>
    <w:rsid w:val="011EEFCA"/>
    <w:rsid w:val="01256027"/>
    <w:rsid w:val="0149B0DD"/>
    <w:rsid w:val="0151F04A"/>
    <w:rsid w:val="015A7BB3"/>
    <w:rsid w:val="015FE77C"/>
    <w:rsid w:val="01614B33"/>
    <w:rsid w:val="017C5C51"/>
    <w:rsid w:val="0183362B"/>
    <w:rsid w:val="018F5323"/>
    <w:rsid w:val="018FB9D8"/>
    <w:rsid w:val="01AAAF51"/>
    <w:rsid w:val="01ACAD45"/>
    <w:rsid w:val="020C206E"/>
    <w:rsid w:val="021A1BE0"/>
    <w:rsid w:val="02217F57"/>
    <w:rsid w:val="0248AD80"/>
    <w:rsid w:val="024C22D4"/>
    <w:rsid w:val="02517219"/>
    <w:rsid w:val="0251A136"/>
    <w:rsid w:val="025292F6"/>
    <w:rsid w:val="025B16C1"/>
    <w:rsid w:val="02717B5D"/>
    <w:rsid w:val="028A98FF"/>
    <w:rsid w:val="029F6FBC"/>
    <w:rsid w:val="03093830"/>
    <w:rsid w:val="0320A780"/>
    <w:rsid w:val="033D7B87"/>
    <w:rsid w:val="03413BCF"/>
    <w:rsid w:val="034E3FA5"/>
    <w:rsid w:val="0350F88C"/>
    <w:rsid w:val="036ED119"/>
    <w:rsid w:val="03762BF7"/>
    <w:rsid w:val="038A9532"/>
    <w:rsid w:val="0391606A"/>
    <w:rsid w:val="03ABDC06"/>
    <w:rsid w:val="03ACCACB"/>
    <w:rsid w:val="03E49481"/>
    <w:rsid w:val="03E9CF19"/>
    <w:rsid w:val="0408F9C1"/>
    <w:rsid w:val="04154C73"/>
    <w:rsid w:val="041A9ABB"/>
    <w:rsid w:val="04242291"/>
    <w:rsid w:val="04288FA1"/>
    <w:rsid w:val="0461727B"/>
    <w:rsid w:val="04630395"/>
    <w:rsid w:val="04720E57"/>
    <w:rsid w:val="047EE759"/>
    <w:rsid w:val="0487D6D4"/>
    <w:rsid w:val="049D6C8B"/>
    <w:rsid w:val="049D94F6"/>
    <w:rsid w:val="049E47B3"/>
    <w:rsid w:val="050F7967"/>
    <w:rsid w:val="0516E445"/>
    <w:rsid w:val="053E2912"/>
    <w:rsid w:val="0552CA6B"/>
    <w:rsid w:val="055F390A"/>
    <w:rsid w:val="056AF4B2"/>
    <w:rsid w:val="058E708C"/>
    <w:rsid w:val="05A280B1"/>
    <w:rsid w:val="05C4E512"/>
    <w:rsid w:val="0633D9A1"/>
    <w:rsid w:val="0652F7D3"/>
    <w:rsid w:val="0657C782"/>
    <w:rsid w:val="068399B5"/>
    <w:rsid w:val="06B16CA1"/>
    <w:rsid w:val="06B2EE65"/>
    <w:rsid w:val="06C70296"/>
    <w:rsid w:val="06E39775"/>
    <w:rsid w:val="06E447CB"/>
    <w:rsid w:val="06E67D42"/>
    <w:rsid w:val="070A1941"/>
    <w:rsid w:val="0741AFB1"/>
    <w:rsid w:val="075A36E2"/>
    <w:rsid w:val="076A1C4F"/>
    <w:rsid w:val="078B1D86"/>
    <w:rsid w:val="07901241"/>
    <w:rsid w:val="07B012F7"/>
    <w:rsid w:val="07B4D268"/>
    <w:rsid w:val="0820A0B2"/>
    <w:rsid w:val="084CCABA"/>
    <w:rsid w:val="086A5E6C"/>
    <w:rsid w:val="088FAC1F"/>
    <w:rsid w:val="08BCB5DD"/>
    <w:rsid w:val="08D14E53"/>
    <w:rsid w:val="090C64F0"/>
    <w:rsid w:val="09172758"/>
    <w:rsid w:val="0965220F"/>
    <w:rsid w:val="0965A0A3"/>
    <w:rsid w:val="0965D505"/>
    <w:rsid w:val="09698A4D"/>
    <w:rsid w:val="096CDF61"/>
    <w:rsid w:val="0977F524"/>
    <w:rsid w:val="097E0A11"/>
    <w:rsid w:val="097E6FAD"/>
    <w:rsid w:val="09E1715F"/>
    <w:rsid w:val="09F61149"/>
    <w:rsid w:val="0A404E56"/>
    <w:rsid w:val="0A504957"/>
    <w:rsid w:val="0A5CD920"/>
    <w:rsid w:val="0A5E62AB"/>
    <w:rsid w:val="0A8E6F61"/>
    <w:rsid w:val="0A98F0EE"/>
    <w:rsid w:val="0AB7FA43"/>
    <w:rsid w:val="0ABE1567"/>
    <w:rsid w:val="0AECDE8E"/>
    <w:rsid w:val="0B10FC0B"/>
    <w:rsid w:val="0B34EAD6"/>
    <w:rsid w:val="0B3C4F47"/>
    <w:rsid w:val="0B740E2A"/>
    <w:rsid w:val="0BC0E92B"/>
    <w:rsid w:val="0BD8F676"/>
    <w:rsid w:val="0BDF1FFD"/>
    <w:rsid w:val="0C059B88"/>
    <w:rsid w:val="0C1CE1A9"/>
    <w:rsid w:val="0C47BC9C"/>
    <w:rsid w:val="0C56B744"/>
    <w:rsid w:val="0CB2F8F3"/>
    <w:rsid w:val="0CB3420C"/>
    <w:rsid w:val="0CF4A122"/>
    <w:rsid w:val="0CF8DC05"/>
    <w:rsid w:val="0D3B3A99"/>
    <w:rsid w:val="0D57306F"/>
    <w:rsid w:val="0DC9677E"/>
    <w:rsid w:val="0DCA1675"/>
    <w:rsid w:val="0E3C174F"/>
    <w:rsid w:val="0E455879"/>
    <w:rsid w:val="0E499BF4"/>
    <w:rsid w:val="0E4D76C7"/>
    <w:rsid w:val="0E608B9D"/>
    <w:rsid w:val="0E6DE1C3"/>
    <w:rsid w:val="0E8CE939"/>
    <w:rsid w:val="0EB5D56E"/>
    <w:rsid w:val="0EC85659"/>
    <w:rsid w:val="0ED4D11A"/>
    <w:rsid w:val="0EDD768C"/>
    <w:rsid w:val="0EFE2B49"/>
    <w:rsid w:val="0F20B352"/>
    <w:rsid w:val="0F4E7FB6"/>
    <w:rsid w:val="0F50C042"/>
    <w:rsid w:val="0F6D2EA2"/>
    <w:rsid w:val="0F8DE5D5"/>
    <w:rsid w:val="0FA6424B"/>
    <w:rsid w:val="0FBC7E4D"/>
    <w:rsid w:val="0FE6B1D5"/>
    <w:rsid w:val="0FF22B86"/>
    <w:rsid w:val="101DFA3C"/>
    <w:rsid w:val="104D48B0"/>
    <w:rsid w:val="10853CAE"/>
    <w:rsid w:val="10DC359E"/>
    <w:rsid w:val="11294243"/>
    <w:rsid w:val="1164D9F8"/>
    <w:rsid w:val="11670C27"/>
    <w:rsid w:val="11F74507"/>
    <w:rsid w:val="120C809C"/>
    <w:rsid w:val="121739B1"/>
    <w:rsid w:val="12233E78"/>
    <w:rsid w:val="122725D9"/>
    <w:rsid w:val="1228AFF9"/>
    <w:rsid w:val="12294CCE"/>
    <w:rsid w:val="122B8CEC"/>
    <w:rsid w:val="1232185C"/>
    <w:rsid w:val="12382D30"/>
    <w:rsid w:val="125F18AA"/>
    <w:rsid w:val="12968E4C"/>
    <w:rsid w:val="12A2D336"/>
    <w:rsid w:val="12A60ADC"/>
    <w:rsid w:val="12AE683E"/>
    <w:rsid w:val="12B6F4F5"/>
    <w:rsid w:val="12D0E48B"/>
    <w:rsid w:val="133DE149"/>
    <w:rsid w:val="135BADF8"/>
    <w:rsid w:val="13CCE67D"/>
    <w:rsid w:val="1407DDC1"/>
    <w:rsid w:val="1413D660"/>
    <w:rsid w:val="14168F51"/>
    <w:rsid w:val="14539B4A"/>
    <w:rsid w:val="1458764D"/>
    <w:rsid w:val="1459AB5D"/>
    <w:rsid w:val="14788A46"/>
    <w:rsid w:val="147FF8A5"/>
    <w:rsid w:val="14C1BC43"/>
    <w:rsid w:val="14CE7E80"/>
    <w:rsid w:val="14D809A9"/>
    <w:rsid w:val="14DAC132"/>
    <w:rsid w:val="14FF6A48"/>
    <w:rsid w:val="150CD1D2"/>
    <w:rsid w:val="150E8AA5"/>
    <w:rsid w:val="15393400"/>
    <w:rsid w:val="153E7FB7"/>
    <w:rsid w:val="154EDE9B"/>
    <w:rsid w:val="156B3D98"/>
    <w:rsid w:val="15A15B56"/>
    <w:rsid w:val="15A729C1"/>
    <w:rsid w:val="15B76A7D"/>
    <w:rsid w:val="15C000CD"/>
    <w:rsid w:val="15C0A3F7"/>
    <w:rsid w:val="15C71D9A"/>
    <w:rsid w:val="15D8F5A2"/>
    <w:rsid w:val="15E89DF0"/>
    <w:rsid w:val="165539A9"/>
    <w:rsid w:val="1660FB4E"/>
    <w:rsid w:val="168B8CB1"/>
    <w:rsid w:val="16D3662B"/>
    <w:rsid w:val="16D7AA68"/>
    <w:rsid w:val="171D9D68"/>
    <w:rsid w:val="172DFA7D"/>
    <w:rsid w:val="17338D42"/>
    <w:rsid w:val="17371FB5"/>
    <w:rsid w:val="173965C2"/>
    <w:rsid w:val="17B9F0D1"/>
    <w:rsid w:val="17CDF50E"/>
    <w:rsid w:val="17DF74E5"/>
    <w:rsid w:val="17E0EBB2"/>
    <w:rsid w:val="17E7BD99"/>
    <w:rsid w:val="17F7FB4B"/>
    <w:rsid w:val="1801B640"/>
    <w:rsid w:val="1854F04C"/>
    <w:rsid w:val="1878FAD6"/>
    <w:rsid w:val="1883493F"/>
    <w:rsid w:val="18B3497D"/>
    <w:rsid w:val="18B923A7"/>
    <w:rsid w:val="18DE2570"/>
    <w:rsid w:val="18FC1DC9"/>
    <w:rsid w:val="190DFBD3"/>
    <w:rsid w:val="1913665E"/>
    <w:rsid w:val="19354760"/>
    <w:rsid w:val="1974E156"/>
    <w:rsid w:val="1997D539"/>
    <w:rsid w:val="19AA623D"/>
    <w:rsid w:val="19C9B71E"/>
    <w:rsid w:val="19E912D1"/>
    <w:rsid w:val="19EABD2C"/>
    <w:rsid w:val="1A4E0C4D"/>
    <w:rsid w:val="1A7547A7"/>
    <w:rsid w:val="1A8C6A26"/>
    <w:rsid w:val="1A8D4803"/>
    <w:rsid w:val="1A9D03FE"/>
    <w:rsid w:val="1AA5CF4F"/>
    <w:rsid w:val="1AADCABB"/>
    <w:rsid w:val="1ABFBBDE"/>
    <w:rsid w:val="1AF779AC"/>
    <w:rsid w:val="1B1B8FFB"/>
    <w:rsid w:val="1B7CC7AB"/>
    <w:rsid w:val="1B8D7FD9"/>
    <w:rsid w:val="1BA5F48B"/>
    <w:rsid w:val="1BAC4CB6"/>
    <w:rsid w:val="1BCF897F"/>
    <w:rsid w:val="1BE4F699"/>
    <w:rsid w:val="1BEE01AF"/>
    <w:rsid w:val="1C823637"/>
    <w:rsid w:val="1CFF2BBA"/>
    <w:rsid w:val="1D0EDDF8"/>
    <w:rsid w:val="1D3B8962"/>
    <w:rsid w:val="1D60B34F"/>
    <w:rsid w:val="1D920EFB"/>
    <w:rsid w:val="1D92C1D0"/>
    <w:rsid w:val="1DC7BFD0"/>
    <w:rsid w:val="1DE2CA61"/>
    <w:rsid w:val="1E19E7D3"/>
    <w:rsid w:val="1E1B8635"/>
    <w:rsid w:val="1E32ED41"/>
    <w:rsid w:val="1E3CF24D"/>
    <w:rsid w:val="1E522AD3"/>
    <w:rsid w:val="1E552F15"/>
    <w:rsid w:val="1E61EFE7"/>
    <w:rsid w:val="1E6F4271"/>
    <w:rsid w:val="1EA0A333"/>
    <w:rsid w:val="1EDECA86"/>
    <w:rsid w:val="1F105510"/>
    <w:rsid w:val="1F37CE4E"/>
    <w:rsid w:val="1FB667D3"/>
    <w:rsid w:val="1FBC6139"/>
    <w:rsid w:val="1FD74DE1"/>
    <w:rsid w:val="1FE29FE2"/>
    <w:rsid w:val="204BC9DE"/>
    <w:rsid w:val="20523691"/>
    <w:rsid w:val="207E07E7"/>
    <w:rsid w:val="20800E79"/>
    <w:rsid w:val="209F5406"/>
    <w:rsid w:val="20DF63B4"/>
    <w:rsid w:val="20F69AB2"/>
    <w:rsid w:val="210A8B0D"/>
    <w:rsid w:val="211F4084"/>
    <w:rsid w:val="2160447E"/>
    <w:rsid w:val="2162BD52"/>
    <w:rsid w:val="216DCDAE"/>
    <w:rsid w:val="217E3FDB"/>
    <w:rsid w:val="21AF2AB6"/>
    <w:rsid w:val="21D8307B"/>
    <w:rsid w:val="21DE4CB5"/>
    <w:rsid w:val="221D75C7"/>
    <w:rsid w:val="222AE592"/>
    <w:rsid w:val="22845BE9"/>
    <w:rsid w:val="229090F6"/>
    <w:rsid w:val="22DC01E6"/>
    <w:rsid w:val="22DE6CCE"/>
    <w:rsid w:val="22E128C7"/>
    <w:rsid w:val="2302BD62"/>
    <w:rsid w:val="23046D27"/>
    <w:rsid w:val="230ED609"/>
    <w:rsid w:val="231501CC"/>
    <w:rsid w:val="232088C3"/>
    <w:rsid w:val="2329E259"/>
    <w:rsid w:val="233B4E08"/>
    <w:rsid w:val="233B82F2"/>
    <w:rsid w:val="233C56F3"/>
    <w:rsid w:val="235CA5BA"/>
    <w:rsid w:val="2361F07C"/>
    <w:rsid w:val="237EFB4C"/>
    <w:rsid w:val="23889AF2"/>
    <w:rsid w:val="2395D0CB"/>
    <w:rsid w:val="239AB7E3"/>
    <w:rsid w:val="23C38348"/>
    <w:rsid w:val="23DEC817"/>
    <w:rsid w:val="23EF180D"/>
    <w:rsid w:val="240BCABA"/>
    <w:rsid w:val="245D8A31"/>
    <w:rsid w:val="2476A505"/>
    <w:rsid w:val="247FE642"/>
    <w:rsid w:val="2480E815"/>
    <w:rsid w:val="248975FB"/>
    <w:rsid w:val="24C3DB75"/>
    <w:rsid w:val="24D75A1F"/>
    <w:rsid w:val="24E2C651"/>
    <w:rsid w:val="250FB963"/>
    <w:rsid w:val="25129C5D"/>
    <w:rsid w:val="251F2CCB"/>
    <w:rsid w:val="254B0CBF"/>
    <w:rsid w:val="2556B314"/>
    <w:rsid w:val="255F53A9"/>
    <w:rsid w:val="25850233"/>
    <w:rsid w:val="258F71DE"/>
    <w:rsid w:val="25BCEFC6"/>
    <w:rsid w:val="25DA55C7"/>
    <w:rsid w:val="25DBDBB1"/>
    <w:rsid w:val="25EF7412"/>
    <w:rsid w:val="261CB3EC"/>
    <w:rsid w:val="264388D5"/>
    <w:rsid w:val="26466CE0"/>
    <w:rsid w:val="26A6BD6F"/>
    <w:rsid w:val="26D9E303"/>
    <w:rsid w:val="26E5EE65"/>
    <w:rsid w:val="26EB7EFA"/>
    <w:rsid w:val="26F9E297"/>
    <w:rsid w:val="26FB240A"/>
    <w:rsid w:val="270C2C14"/>
    <w:rsid w:val="273AF5E2"/>
    <w:rsid w:val="27B745E0"/>
    <w:rsid w:val="27D94802"/>
    <w:rsid w:val="27DC86C9"/>
    <w:rsid w:val="27ECE9A6"/>
    <w:rsid w:val="27EE2834"/>
    <w:rsid w:val="27FA9C1A"/>
    <w:rsid w:val="28305E56"/>
    <w:rsid w:val="283CDD85"/>
    <w:rsid w:val="284E9B11"/>
    <w:rsid w:val="2851D51F"/>
    <w:rsid w:val="2870B967"/>
    <w:rsid w:val="28793C9E"/>
    <w:rsid w:val="287F6E32"/>
    <w:rsid w:val="288133AD"/>
    <w:rsid w:val="28AEE3F9"/>
    <w:rsid w:val="28C1216E"/>
    <w:rsid w:val="28C1689B"/>
    <w:rsid w:val="28F61B82"/>
    <w:rsid w:val="296FDE2F"/>
    <w:rsid w:val="29868E6B"/>
    <w:rsid w:val="298ADBAC"/>
    <w:rsid w:val="299EEF41"/>
    <w:rsid w:val="29A52994"/>
    <w:rsid w:val="29ACD15E"/>
    <w:rsid w:val="29CE31E5"/>
    <w:rsid w:val="29DF9156"/>
    <w:rsid w:val="29F11A28"/>
    <w:rsid w:val="2A107EB9"/>
    <w:rsid w:val="2A33EF9F"/>
    <w:rsid w:val="2A7B6160"/>
    <w:rsid w:val="2A8D3A67"/>
    <w:rsid w:val="2ADC3590"/>
    <w:rsid w:val="2AED9E2B"/>
    <w:rsid w:val="2AFC66AC"/>
    <w:rsid w:val="2B00D4B8"/>
    <w:rsid w:val="2B0308A9"/>
    <w:rsid w:val="2B03BFC2"/>
    <w:rsid w:val="2B0662C1"/>
    <w:rsid w:val="2B075FD6"/>
    <w:rsid w:val="2B104E3F"/>
    <w:rsid w:val="2B33669F"/>
    <w:rsid w:val="2B46AC41"/>
    <w:rsid w:val="2B51F7AF"/>
    <w:rsid w:val="2B623D22"/>
    <w:rsid w:val="2B6F2B44"/>
    <w:rsid w:val="2B70ABEE"/>
    <w:rsid w:val="2B73D644"/>
    <w:rsid w:val="2BB3FFCD"/>
    <w:rsid w:val="2BF2ABC1"/>
    <w:rsid w:val="2C1B2BC1"/>
    <w:rsid w:val="2C3FEBAB"/>
    <w:rsid w:val="2C8F8A64"/>
    <w:rsid w:val="2CA06B6C"/>
    <w:rsid w:val="2CA31624"/>
    <w:rsid w:val="2CCA9C0E"/>
    <w:rsid w:val="2CCEBB62"/>
    <w:rsid w:val="2CCFCDD6"/>
    <w:rsid w:val="2D07532C"/>
    <w:rsid w:val="2D385E51"/>
    <w:rsid w:val="2D48CFC4"/>
    <w:rsid w:val="2D4DEE7C"/>
    <w:rsid w:val="2D774775"/>
    <w:rsid w:val="2D8D9987"/>
    <w:rsid w:val="2DDF0661"/>
    <w:rsid w:val="2E1FFF6C"/>
    <w:rsid w:val="2E893DF3"/>
    <w:rsid w:val="2E9AAB5B"/>
    <w:rsid w:val="2E9D5E1D"/>
    <w:rsid w:val="2ECC9C72"/>
    <w:rsid w:val="2F0B4392"/>
    <w:rsid w:val="2F1D8DC6"/>
    <w:rsid w:val="2F1F437D"/>
    <w:rsid w:val="2F6EB727"/>
    <w:rsid w:val="2FB43CC6"/>
    <w:rsid w:val="2FC58AF3"/>
    <w:rsid w:val="2FF18AB0"/>
    <w:rsid w:val="3035E48D"/>
    <w:rsid w:val="30558583"/>
    <w:rsid w:val="308343F1"/>
    <w:rsid w:val="3098E9DD"/>
    <w:rsid w:val="30ADEBEE"/>
    <w:rsid w:val="30BC833F"/>
    <w:rsid w:val="30C18622"/>
    <w:rsid w:val="31650288"/>
    <w:rsid w:val="3169312F"/>
    <w:rsid w:val="3178D3A6"/>
    <w:rsid w:val="31E193F8"/>
    <w:rsid w:val="31E23D88"/>
    <w:rsid w:val="31F8055A"/>
    <w:rsid w:val="32064541"/>
    <w:rsid w:val="327B03A4"/>
    <w:rsid w:val="328C7516"/>
    <w:rsid w:val="32A2AF93"/>
    <w:rsid w:val="32ADFCA4"/>
    <w:rsid w:val="32B9D38B"/>
    <w:rsid w:val="32BBE47F"/>
    <w:rsid w:val="32C74FF4"/>
    <w:rsid w:val="32DEE67F"/>
    <w:rsid w:val="32E06551"/>
    <w:rsid w:val="32E24D4C"/>
    <w:rsid w:val="32E4D0F8"/>
    <w:rsid w:val="33222CCE"/>
    <w:rsid w:val="3327FAAA"/>
    <w:rsid w:val="333B2FE0"/>
    <w:rsid w:val="33716394"/>
    <w:rsid w:val="33B33EB4"/>
    <w:rsid w:val="33CB05D1"/>
    <w:rsid w:val="33CB9463"/>
    <w:rsid w:val="33D10C19"/>
    <w:rsid w:val="33EB578C"/>
    <w:rsid w:val="33F59387"/>
    <w:rsid w:val="3431CF34"/>
    <w:rsid w:val="34354280"/>
    <w:rsid w:val="346E71C9"/>
    <w:rsid w:val="34737B8E"/>
    <w:rsid w:val="349F64BB"/>
    <w:rsid w:val="34A5EE4D"/>
    <w:rsid w:val="34CE4C0A"/>
    <w:rsid w:val="34E39BF1"/>
    <w:rsid w:val="34F492EB"/>
    <w:rsid w:val="354A3611"/>
    <w:rsid w:val="3599D812"/>
    <w:rsid w:val="35BC12CD"/>
    <w:rsid w:val="36062171"/>
    <w:rsid w:val="36088E7F"/>
    <w:rsid w:val="36681C8E"/>
    <w:rsid w:val="367A8713"/>
    <w:rsid w:val="367AD369"/>
    <w:rsid w:val="369BA134"/>
    <w:rsid w:val="36A08F6B"/>
    <w:rsid w:val="36B6A0E7"/>
    <w:rsid w:val="36B89E9B"/>
    <w:rsid w:val="36D93C25"/>
    <w:rsid w:val="3700808B"/>
    <w:rsid w:val="37047BE9"/>
    <w:rsid w:val="37171550"/>
    <w:rsid w:val="372EAFD8"/>
    <w:rsid w:val="374B766F"/>
    <w:rsid w:val="37590166"/>
    <w:rsid w:val="3763EC50"/>
    <w:rsid w:val="3799828F"/>
    <w:rsid w:val="37A8D030"/>
    <w:rsid w:val="37BEF5D7"/>
    <w:rsid w:val="37BF5AE8"/>
    <w:rsid w:val="37D2F342"/>
    <w:rsid w:val="37EF56AE"/>
    <w:rsid w:val="37FBE316"/>
    <w:rsid w:val="380FD919"/>
    <w:rsid w:val="383A367D"/>
    <w:rsid w:val="387F2FA4"/>
    <w:rsid w:val="38865A7E"/>
    <w:rsid w:val="388C7301"/>
    <w:rsid w:val="389A3F0E"/>
    <w:rsid w:val="38FA00C7"/>
    <w:rsid w:val="394734DF"/>
    <w:rsid w:val="3951BB1F"/>
    <w:rsid w:val="39536C4C"/>
    <w:rsid w:val="396E3AB6"/>
    <w:rsid w:val="39744E6D"/>
    <w:rsid w:val="39A3F166"/>
    <w:rsid w:val="39BF0CA2"/>
    <w:rsid w:val="39C44B56"/>
    <w:rsid w:val="39FC8E06"/>
    <w:rsid w:val="39FEE2DA"/>
    <w:rsid w:val="39FF2565"/>
    <w:rsid w:val="3A31B9B9"/>
    <w:rsid w:val="3A431870"/>
    <w:rsid w:val="3A4A644D"/>
    <w:rsid w:val="3A6AB5B9"/>
    <w:rsid w:val="3A7108CE"/>
    <w:rsid w:val="3A9C3F6E"/>
    <w:rsid w:val="3AA0D426"/>
    <w:rsid w:val="3ACD7535"/>
    <w:rsid w:val="3AF2ADBC"/>
    <w:rsid w:val="3B1089E6"/>
    <w:rsid w:val="3B3D9FF0"/>
    <w:rsid w:val="3B4051EF"/>
    <w:rsid w:val="3B5BD677"/>
    <w:rsid w:val="3B74D10E"/>
    <w:rsid w:val="3B81E5DC"/>
    <w:rsid w:val="3B96C4D9"/>
    <w:rsid w:val="3BA6B98E"/>
    <w:rsid w:val="3BBF2A0B"/>
    <w:rsid w:val="3BDDCB9C"/>
    <w:rsid w:val="3BE890C6"/>
    <w:rsid w:val="3BF778E0"/>
    <w:rsid w:val="3BFB0C20"/>
    <w:rsid w:val="3C0A8108"/>
    <w:rsid w:val="3C0C2C54"/>
    <w:rsid w:val="3C18792C"/>
    <w:rsid w:val="3C8DD7B0"/>
    <w:rsid w:val="3CD40FAD"/>
    <w:rsid w:val="3CD7005A"/>
    <w:rsid w:val="3CEF71C2"/>
    <w:rsid w:val="3D0D8CC9"/>
    <w:rsid w:val="3D23E186"/>
    <w:rsid w:val="3D2437DF"/>
    <w:rsid w:val="3D291BDD"/>
    <w:rsid w:val="3D2AE730"/>
    <w:rsid w:val="3D7BCFF9"/>
    <w:rsid w:val="3DBE41F7"/>
    <w:rsid w:val="3DDCC631"/>
    <w:rsid w:val="3E2D915A"/>
    <w:rsid w:val="3E4D3DF1"/>
    <w:rsid w:val="3E5D613A"/>
    <w:rsid w:val="3E726FC1"/>
    <w:rsid w:val="3E8F3902"/>
    <w:rsid w:val="3E91DA2A"/>
    <w:rsid w:val="3EA4B67C"/>
    <w:rsid w:val="3EB2992A"/>
    <w:rsid w:val="3EC00145"/>
    <w:rsid w:val="3EDA434C"/>
    <w:rsid w:val="3EEFD116"/>
    <w:rsid w:val="3EF4A3DF"/>
    <w:rsid w:val="3F278F9F"/>
    <w:rsid w:val="3F348339"/>
    <w:rsid w:val="3F408AF2"/>
    <w:rsid w:val="3F578F93"/>
    <w:rsid w:val="3F635FC1"/>
    <w:rsid w:val="3F6D6C29"/>
    <w:rsid w:val="3F6FC9D3"/>
    <w:rsid w:val="3F9E82EB"/>
    <w:rsid w:val="3FCE1D84"/>
    <w:rsid w:val="40093C20"/>
    <w:rsid w:val="400BAA79"/>
    <w:rsid w:val="40270561"/>
    <w:rsid w:val="403C6D38"/>
    <w:rsid w:val="40ABAC80"/>
    <w:rsid w:val="40ADFA53"/>
    <w:rsid w:val="40D992A7"/>
    <w:rsid w:val="40EB7DC3"/>
    <w:rsid w:val="40F64363"/>
    <w:rsid w:val="4123FD24"/>
    <w:rsid w:val="41502144"/>
    <w:rsid w:val="4154D553"/>
    <w:rsid w:val="415EC242"/>
    <w:rsid w:val="416CE739"/>
    <w:rsid w:val="417A95F3"/>
    <w:rsid w:val="418720F5"/>
    <w:rsid w:val="41B540B4"/>
    <w:rsid w:val="41C06179"/>
    <w:rsid w:val="41D248BA"/>
    <w:rsid w:val="41DCD831"/>
    <w:rsid w:val="424BA09A"/>
    <w:rsid w:val="42529DA4"/>
    <w:rsid w:val="425D3503"/>
    <w:rsid w:val="4260D49C"/>
    <w:rsid w:val="427365DB"/>
    <w:rsid w:val="427B966F"/>
    <w:rsid w:val="42ABF600"/>
    <w:rsid w:val="42C076F7"/>
    <w:rsid w:val="42D48D70"/>
    <w:rsid w:val="43032E30"/>
    <w:rsid w:val="431F2F54"/>
    <w:rsid w:val="4334A76B"/>
    <w:rsid w:val="436DC1E3"/>
    <w:rsid w:val="43906929"/>
    <w:rsid w:val="43A981BF"/>
    <w:rsid w:val="43AF6250"/>
    <w:rsid w:val="43F0CD16"/>
    <w:rsid w:val="44125866"/>
    <w:rsid w:val="4430B774"/>
    <w:rsid w:val="4437B984"/>
    <w:rsid w:val="443A8632"/>
    <w:rsid w:val="44770F85"/>
    <w:rsid w:val="453E6597"/>
    <w:rsid w:val="453FC6B0"/>
    <w:rsid w:val="4563B378"/>
    <w:rsid w:val="459AA9A1"/>
    <w:rsid w:val="45A3C253"/>
    <w:rsid w:val="45B27351"/>
    <w:rsid w:val="45DC2135"/>
    <w:rsid w:val="45EE1C82"/>
    <w:rsid w:val="461E22C1"/>
    <w:rsid w:val="466B7A0F"/>
    <w:rsid w:val="4685E3C7"/>
    <w:rsid w:val="46BB4A84"/>
    <w:rsid w:val="46DAD14C"/>
    <w:rsid w:val="470CDD4C"/>
    <w:rsid w:val="4728D8B9"/>
    <w:rsid w:val="476F21B0"/>
    <w:rsid w:val="47996644"/>
    <w:rsid w:val="479E5939"/>
    <w:rsid w:val="47A167F5"/>
    <w:rsid w:val="47A7474B"/>
    <w:rsid w:val="47D519AF"/>
    <w:rsid w:val="47ED9253"/>
    <w:rsid w:val="48327D72"/>
    <w:rsid w:val="483B240A"/>
    <w:rsid w:val="484769F9"/>
    <w:rsid w:val="487BB66D"/>
    <w:rsid w:val="48D29821"/>
    <w:rsid w:val="48F6EA9D"/>
    <w:rsid w:val="492293D4"/>
    <w:rsid w:val="493A2740"/>
    <w:rsid w:val="495DEA52"/>
    <w:rsid w:val="496E5E77"/>
    <w:rsid w:val="4988A69F"/>
    <w:rsid w:val="499FBC0F"/>
    <w:rsid w:val="49A6C45D"/>
    <w:rsid w:val="49C24B97"/>
    <w:rsid w:val="49D502DF"/>
    <w:rsid w:val="49DAD870"/>
    <w:rsid w:val="49F183B3"/>
    <w:rsid w:val="49FE7D9F"/>
    <w:rsid w:val="4A262935"/>
    <w:rsid w:val="4A345987"/>
    <w:rsid w:val="4A3C661F"/>
    <w:rsid w:val="4A4D0676"/>
    <w:rsid w:val="4A78E9E4"/>
    <w:rsid w:val="4A83BBBC"/>
    <w:rsid w:val="4A8A1AAD"/>
    <w:rsid w:val="4AB3F7AA"/>
    <w:rsid w:val="4AC30441"/>
    <w:rsid w:val="4B169FDC"/>
    <w:rsid w:val="4B4D15F3"/>
    <w:rsid w:val="4B53E253"/>
    <w:rsid w:val="4B72DAE3"/>
    <w:rsid w:val="4B8C64AA"/>
    <w:rsid w:val="4BFA7BAF"/>
    <w:rsid w:val="4C13B4DF"/>
    <w:rsid w:val="4C2887E6"/>
    <w:rsid w:val="4C494DE3"/>
    <w:rsid w:val="4C76CE44"/>
    <w:rsid w:val="4CB88DD1"/>
    <w:rsid w:val="4CD2B45C"/>
    <w:rsid w:val="4CD33418"/>
    <w:rsid w:val="4CDF7E8B"/>
    <w:rsid w:val="4D0863AD"/>
    <w:rsid w:val="4D103520"/>
    <w:rsid w:val="4D232CF9"/>
    <w:rsid w:val="4D4676F8"/>
    <w:rsid w:val="4D598D1C"/>
    <w:rsid w:val="4D8ECF42"/>
    <w:rsid w:val="4D915F49"/>
    <w:rsid w:val="4D939C68"/>
    <w:rsid w:val="4D9705AB"/>
    <w:rsid w:val="4DF3C2D8"/>
    <w:rsid w:val="4E0E5B5B"/>
    <w:rsid w:val="4E45DEC6"/>
    <w:rsid w:val="4E8178F8"/>
    <w:rsid w:val="4E9CC57B"/>
    <w:rsid w:val="4EA0B035"/>
    <w:rsid w:val="4EBE304A"/>
    <w:rsid w:val="4ED00498"/>
    <w:rsid w:val="4EF0EA4A"/>
    <w:rsid w:val="4F322EDF"/>
    <w:rsid w:val="4F50C2B9"/>
    <w:rsid w:val="4F527286"/>
    <w:rsid w:val="4F5871BF"/>
    <w:rsid w:val="4F6B63BF"/>
    <w:rsid w:val="4F791145"/>
    <w:rsid w:val="4F810D9B"/>
    <w:rsid w:val="4F88A707"/>
    <w:rsid w:val="4F9B46E7"/>
    <w:rsid w:val="4FC2946B"/>
    <w:rsid w:val="501ECC11"/>
    <w:rsid w:val="503B1371"/>
    <w:rsid w:val="50743329"/>
    <w:rsid w:val="508CFFF5"/>
    <w:rsid w:val="509C7002"/>
    <w:rsid w:val="50A83F76"/>
    <w:rsid w:val="50C0403B"/>
    <w:rsid w:val="50C17577"/>
    <w:rsid w:val="50E201FD"/>
    <w:rsid w:val="50F56356"/>
    <w:rsid w:val="50F7C6F3"/>
    <w:rsid w:val="50FF2F5B"/>
    <w:rsid w:val="51563118"/>
    <w:rsid w:val="517B597B"/>
    <w:rsid w:val="517E5F73"/>
    <w:rsid w:val="51858E24"/>
    <w:rsid w:val="51B77776"/>
    <w:rsid w:val="51BD912C"/>
    <w:rsid w:val="51C0208F"/>
    <w:rsid w:val="51CCF0F7"/>
    <w:rsid w:val="51F19DB5"/>
    <w:rsid w:val="51FDCE34"/>
    <w:rsid w:val="52548E20"/>
    <w:rsid w:val="5259C493"/>
    <w:rsid w:val="52DF302F"/>
    <w:rsid w:val="52E322A0"/>
    <w:rsid w:val="52F655D4"/>
    <w:rsid w:val="5311D864"/>
    <w:rsid w:val="532A6D77"/>
    <w:rsid w:val="532D997E"/>
    <w:rsid w:val="5336C63E"/>
    <w:rsid w:val="53496551"/>
    <w:rsid w:val="538789A7"/>
    <w:rsid w:val="538A3BEF"/>
    <w:rsid w:val="53E60130"/>
    <w:rsid w:val="53E94C61"/>
    <w:rsid w:val="53F1A4F4"/>
    <w:rsid w:val="5440FB79"/>
    <w:rsid w:val="5452764E"/>
    <w:rsid w:val="546B2F09"/>
    <w:rsid w:val="5470D0C5"/>
    <w:rsid w:val="547BDC8D"/>
    <w:rsid w:val="547CC172"/>
    <w:rsid w:val="548D764C"/>
    <w:rsid w:val="549BAE16"/>
    <w:rsid w:val="54A75179"/>
    <w:rsid w:val="54B2626F"/>
    <w:rsid w:val="5535C90A"/>
    <w:rsid w:val="5570378F"/>
    <w:rsid w:val="55D58434"/>
    <w:rsid w:val="561FF905"/>
    <w:rsid w:val="562A9540"/>
    <w:rsid w:val="5640E52F"/>
    <w:rsid w:val="5644EAFB"/>
    <w:rsid w:val="5647502B"/>
    <w:rsid w:val="56DA5620"/>
    <w:rsid w:val="56FABBB9"/>
    <w:rsid w:val="5705E595"/>
    <w:rsid w:val="57148F50"/>
    <w:rsid w:val="571F0101"/>
    <w:rsid w:val="574CCFDE"/>
    <w:rsid w:val="575BC5EB"/>
    <w:rsid w:val="57606A02"/>
    <w:rsid w:val="577C8F29"/>
    <w:rsid w:val="577EB004"/>
    <w:rsid w:val="57BF9487"/>
    <w:rsid w:val="57E80C1F"/>
    <w:rsid w:val="581DB0C1"/>
    <w:rsid w:val="5854D78B"/>
    <w:rsid w:val="585FB721"/>
    <w:rsid w:val="585FE08A"/>
    <w:rsid w:val="58BA2DC2"/>
    <w:rsid w:val="58C4CC81"/>
    <w:rsid w:val="58D8FA08"/>
    <w:rsid w:val="58FA2211"/>
    <w:rsid w:val="5908BD2E"/>
    <w:rsid w:val="59135A50"/>
    <w:rsid w:val="5958C404"/>
    <w:rsid w:val="597EFAFE"/>
    <w:rsid w:val="59A02ECC"/>
    <w:rsid w:val="59B31959"/>
    <w:rsid w:val="59C6156D"/>
    <w:rsid w:val="59D14BC0"/>
    <w:rsid w:val="5A49C1E1"/>
    <w:rsid w:val="5A71AE64"/>
    <w:rsid w:val="5A865C63"/>
    <w:rsid w:val="5A92EAA6"/>
    <w:rsid w:val="5A9F0EBA"/>
    <w:rsid w:val="5AAE51A7"/>
    <w:rsid w:val="5AD3C7BC"/>
    <w:rsid w:val="5AD3CA89"/>
    <w:rsid w:val="5AEADE64"/>
    <w:rsid w:val="5BC22CEC"/>
    <w:rsid w:val="5BD681B7"/>
    <w:rsid w:val="5BDE1238"/>
    <w:rsid w:val="5C11AFCA"/>
    <w:rsid w:val="5C181D7E"/>
    <w:rsid w:val="5C6486CE"/>
    <w:rsid w:val="5C8515C8"/>
    <w:rsid w:val="5C9DD51D"/>
    <w:rsid w:val="5C9F5E7D"/>
    <w:rsid w:val="5CA8C47E"/>
    <w:rsid w:val="5CBF2479"/>
    <w:rsid w:val="5CC58BDF"/>
    <w:rsid w:val="5CD235E7"/>
    <w:rsid w:val="5D008894"/>
    <w:rsid w:val="5D509C10"/>
    <w:rsid w:val="5D7F1B99"/>
    <w:rsid w:val="5D9E2D59"/>
    <w:rsid w:val="5DE4C35C"/>
    <w:rsid w:val="5E1B8102"/>
    <w:rsid w:val="5E260697"/>
    <w:rsid w:val="5E402D99"/>
    <w:rsid w:val="5E56515E"/>
    <w:rsid w:val="5E7C4A01"/>
    <w:rsid w:val="5E884138"/>
    <w:rsid w:val="5EACA5FA"/>
    <w:rsid w:val="5EBEFD1B"/>
    <w:rsid w:val="5ED66EDB"/>
    <w:rsid w:val="5ED9FCBD"/>
    <w:rsid w:val="5EE3F71E"/>
    <w:rsid w:val="5F04D0D2"/>
    <w:rsid w:val="5F619CFE"/>
    <w:rsid w:val="5F678065"/>
    <w:rsid w:val="5F7F679E"/>
    <w:rsid w:val="5F856EDB"/>
    <w:rsid w:val="5F8E80CD"/>
    <w:rsid w:val="5F9091B1"/>
    <w:rsid w:val="5FA74730"/>
    <w:rsid w:val="5FF4518F"/>
    <w:rsid w:val="5FFC5F4F"/>
    <w:rsid w:val="60254F8B"/>
    <w:rsid w:val="6044939F"/>
    <w:rsid w:val="606CBB57"/>
    <w:rsid w:val="6078E863"/>
    <w:rsid w:val="6082AF70"/>
    <w:rsid w:val="608D90B6"/>
    <w:rsid w:val="60A09227"/>
    <w:rsid w:val="60A32CE4"/>
    <w:rsid w:val="60AB8FFD"/>
    <w:rsid w:val="60BC70F2"/>
    <w:rsid w:val="60D9E025"/>
    <w:rsid w:val="60E1CD8F"/>
    <w:rsid w:val="6157B964"/>
    <w:rsid w:val="61707884"/>
    <w:rsid w:val="6193A747"/>
    <w:rsid w:val="61A0F476"/>
    <w:rsid w:val="62059254"/>
    <w:rsid w:val="62142CAC"/>
    <w:rsid w:val="62327974"/>
    <w:rsid w:val="62481A72"/>
    <w:rsid w:val="624E4D79"/>
    <w:rsid w:val="626511C7"/>
    <w:rsid w:val="627937BF"/>
    <w:rsid w:val="6297F269"/>
    <w:rsid w:val="6299A6AA"/>
    <w:rsid w:val="62A600A9"/>
    <w:rsid w:val="62C304D4"/>
    <w:rsid w:val="62C39358"/>
    <w:rsid w:val="62E2E33B"/>
    <w:rsid w:val="631E5C1B"/>
    <w:rsid w:val="6329639C"/>
    <w:rsid w:val="632BA10B"/>
    <w:rsid w:val="63C96BDD"/>
    <w:rsid w:val="63CEF140"/>
    <w:rsid w:val="63E87994"/>
    <w:rsid w:val="63FDB467"/>
    <w:rsid w:val="6420335F"/>
    <w:rsid w:val="6431E15C"/>
    <w:rsid w:val="643FA2C7"/>
    <w:rsid w:val="64847ADC"/>
    <w:rsid w:val="64AC2185"/>
    <w:rsid w:val="64C7A5A7"/>
    <w:rsid w:val="64D3781B"/>
    <w:rsid w:val="64DD5C1A"/>
    <w:rsid w:val="651B6DFA"/>
    <w:rsid w:val="6533D352"/>
    <w:rsid w:val="65433830"/>
    <w:rsid w:val="654D2AAC"/>
    <w:rsid w:val="6557D6DA"/>
    <w:rsid w:val="6563BD4D"/>
    <w:rsid w:val="6567779F"/>
    <w:rsid w:val="656BEDD5"/>
    <w:rsid w:val="659FA667"/>
    <w:rsid w:val="65A5B090"/>
    <w:rsid w:val="65B3B6CD"/>
    <w:rsid w:val="65BE5DB7"/>
    <w:rsid w:val="65D7793E"/>
    <w:rsid w:val="65F5A83B"/>
    <w:rsid w:val="66175918"/>
    <w:rsid w:val="662A02D6"/>
    <w:rsid w:val="667B1743"/>
    <w:rsid w:val="668585E9"/>
    <w:rsid w:val="669DB79F"/>
    <w:rsid w:val="672B970B"/>
    <w:rsid w:val="675C165B"/>
    <w:rsid w:val="676317DA"/>
    <w:rsid w:val="676F02CD"/>
    <w:rsid w:val="67D97DBE"/>
    <w:rsid w:val="67E79303"/>
    <w:rsid w:val="681FC30A"/>
    <w:rsid w:val="6821F8FE"/>
    <w:rsid w:val="6830CDB7"/>
    <w:rsid w:val="6870032A"/>
    <w:rsid w:val="687F77FA"/>
    <w:rsid w:val="68A8DCC9"/>
    <w:rsid w:val="68BACC3A"/>
    <w:rsid w:val="68CF6DC0"/>
    <w:rsid w:val="69507091"/>
    <w:rsid w:val="69598A2D"/>
    <w:rsid w:val="696F447F"/>
    <w:rsid w:val="697703EF"/>
    <w:rsid w:val="6990EEFA"/>
    <w:rsid w:val="69BB84ED"/>
    <w:rsid w:val="69C5F78F"/>
    <w:rsid w:val="69CB3E5F"/>
    <w:rsid w:val="69E81216"/>
    <w:rsid w:val="6A1A6EA6"/>
    <w:rsid w:val="6A5D862E"/>
    <w:rsid w:val="6A613B08"/>
    <w:rsid w:val="6A7A93BA"/>
    <w:rsid w:val="6AFC2364"/>
    <w:rsid w:val="6B3C2032"/>
    <w:rsid w:val="6B52E2AE"/>
    <w:rsid w:val="6B6A2802"/>
    <w:rsid w:val="6B8A93E0"/>
    <w:rsid w:val="6BBB5B5B"/>
    <w:rsid w:val="6BBBA3A2"/>
    <w:rsid w:val="6BFDA4BE"/>
    <w:rsid w:val="6C1B215B"/>
    <w:rsid w:val="6C3C68ED"/>
    <w:rsid w:val="6C4BAECB"/>
    <w:rsid w:val="6C4F6E29"/>
    <w:rsid w:val="6C59097A"/>
    <w:rsid w:val="6C8751FF"/>
    <w:rsid w:val="6C888BD3"/>
    <w:rsid w:val="6C94D89A"/>
    <w:rsid w:val="6C98162C"/>
    <w:rsid w:val="6CA98255"/>
    <w:rsid w:val="6CAD9CF6"/>
    <w:rsid w:val="6CBCA6C6"/>
    <w:rsid w:val="6CBCBEA9"/>
    <w:rsid w:val="6CD081A1"/>
    <w:rsid w:val="6CF6DB4A"/>
    <w:rsid w:val="6D004271"/>
    <w:rsid w:val="6D10102F"/>
    <w:rsid w:val="6D1E276B"/>
    <w:rsid w:val="6D3F531C"/>
    <w:rsid w:val="6D429AF1"/>
    <w:rsid w:val="6D885616"/>
    <w:rsid w:val="6D8B48E2"/>
    <w:rsid w:val="6D9D0503"/>
    <w:rsid w:val="6DC55AC1"/>
    <w:rsid w:val="6DD320E8"/>
    <w:rsid w:val="6DEAF7EC"/>
    <w:rsid w:val="6E00FE77"/>
    <w:rsid w:val="6E010EC6"/>
    <w:rsid w:val="6E11ABA9"/>
    <w:rsid w:val="6E7EBA63"/>
    <w:rsid w:val="6E821525"/>
    <w:rsid w:val="6EA91B3D"/>
    <w:rsid w:val="6ED9FAD5"/>
    <w:rsid w:val="6EE4D6DC"/>
    <w:rsid w:val="6F1390C8"/>
    <w:rsid w:val="6F4CCC33"/>
    <w:rsid w:val="6F65D855"/>
    <w:rsid w:val="6F95689B"/>
    <w:rsid w:val="6FAB1886"/>
    <w:rsid w:val="6FB47861"/>
    <w:rsid w:val="6FD26D2D"/>
    <w:rsid w:val="7030125C"/>
    <w:rsid w:val="7034EC50"/>
    <w:rsid w:val="70552013"/>
    <w:rsid w:val="707ABD6B"/>
    <w:rsid w:val="707F3838"/>
    <w:rsid w:val="709DB609"/>
    <w:rsid w:val="70EAA397"/>
    <w:rsid w:val="7114644B"/>
    <w:rsid w:val="7133B58D"/>
    <w:rsid w:val="714B23EF"/>
    <w:rsid w:val="716CC996"/>
    <w:rsid w:val="718026BD"/>
    <w:rsid w:val="71A11F42"/>
    <w:rsid w:val="71B87339"/>
    <w:rsid w:val="71D81B87"/>
    <w:rsid w:val="71F6711C"/>
    <w:rsid w:val="721147BC"/>
    <w:rsid w:val="7234CE7A"/>
    <w:rsid w:val="72372319"/>
    <w:rsid w:val="72704F3D"/>
    <w:rsid w:val="72E862BA"/>
    <w:rsid w:val="734E54D4"/>
    <w:rsid w:val="7383BEF7"/>
    <w:rsid w:val="738E8DAF"/>
    <w:rsid w:val="7394AA10"/>
    <w:rsid w:val="73A70181"/>
    <w:rsid w:val="73F360D1"/>
    <w:rsid w:val="7405FE41"/>
    <w:rsid w:val="74099117"/>
    <w:rsid w:val="74179886"/>
    <w:rsid w:val="741BC460"/>
    <w:rsid w:val="74261D8C"/>
    <w:rsid w:val="7441E3DE"/>
    <w:rsid w:val="745B27E6"/>
    <w:rsid w:val="745DCB78"/>
    <w:rsid w:val="7489B690"/>
    <w:rsid w:val="74A23C51"/>
    <w:rsid w:val="74AF74F0"/>
    <w:rsid w:val="74CCEA6A"/>
    <w:rsid w:val="74D58DFB"/>
    <w:rsid w:val="74E01674"/>
    <w:rsid w:val="74EAA7E2"/>
    <w:rsid w:val="74F3219D"/>
    <w:rsid w:val="750B5479"/>
    <w:rsid w:val="750DA466"/>
    <w:rsid w:val="750F3546"/>
    <w:rsid w:val="75126E89"/>
    <w:rsid w:val="75184257"/>
    <w:rsid w:val="751E56FD"/>
    <w:rsid w:val="754C6F49"/>
    <w:rsid w:val="754F3BBE"/>
    <w:rsid w:val="758E2190"/>
    <w:rsid w:val="75AEE534"/>
    <w:rsid w:val="75BB0C50"/>
    <w:rsid w:val="75C8B5A2"/>
    <w:rsid w:val="75DE4EEA"/>
    <w:rsid w:val="75E9F04C"/>
    <w:rsid w:val="7606E775"/>
    <w:rsid w:val="7624B6C8"/>
    <w:rsid w:val="7643F7D4"/>
    <w:rsid w:val="766AAEBB"/>
    <w:rsid w:val="766FBB15"/>
    <w:rsid w:val="7672AFE6"/>
    <w:rsid w:val="76E0B654"/>
    <w:rsid w:val="76E4B686"/>
    <w:rsid w:val="76E686F4"/>
    <w:rsid w:val="770388C3"/>
    <w:rsid w:val="770E5D95"/>
    <w:rsid w:val="772DF7B8"/>
    <w:rsid w:val="774F487D"/>
    <w:rsid w:val="779392F1"/>
    <w:rsid w:val="77B1AD5F"/>
    <w:rsid w:val="77DFB7AF"/>
    <w:rsid w:val="77E29DB4"/>
    <w:rsid w:val="77F04C44"/>
    <w:rsid w:val="77F79F55"/>
    <w:rsid w:val="77FB5BB9"/>
    <w:rsid w:val="77FF1A3A"/>
    <w:rsid w:val="7857C691"/>
    <w:rsid w:val="78620978"/>
    <w:rsid w:val="7872A9B7"/>
    <w:rsid w:val="787B796A"/>
    <w:rsid w:val="789982C6"/>
    <w:rsid w:val="78D6C025"/>
    <w:rsid w:val="79128383"/>
    <w:rsid w:val="79394AED"/>
    <w:rsid w:val="79488452"/>
    <w:rsid w:val="7956E099"/>
    <w:rsid w:val="799BDE5E"/>
    <w:rsid w:val="7A609D92"/>
    <w:rsid w:val="7A80105A"/>
    <w:rsid w:val="7A9406D8"/>
    <w:rsid w:val="7AE7D623"/>
    <w:rsid w:val="7B165048"/>
    <w:rsid w:val="7B2742EB"/>
    <w:rsid w:val="7B77DC50"/>
    <w:rsid w:val="7B835493"/>
    <w:rsid w:val="7B95BD55"/>
    <w:rsid w:val="7BA81580"/>
    <w:rsid w:val="7BB3835B"/>
    <w:rsid w:val="7BC68A16"/>
    <w:rsid w:val="7C07EB9D"/>
    <w:rsid w:val="7C2A08E5"/>
    <w:rsid w:val="7C33ABD0"/>
    <w:rsid w:val="7C3C7166"/>
    <w:rsid w:val="7C436B40"/>
    <w:rsid w:val="7C48D4D3"/>
    <w:rsid w:val="7C684EA5"/>
    <w:rsid w:val="7CB41784"/>
    <w:rsid w:val="7CEB824A"/>
    <w:rsid w:val="7D0D5802"/>
    <w:rsid w:val="7D22163D"/>
    <w:rsid w:val="7D3C721E"/>
    <w:rsid w:val="7D701E2B"/>
    <w:rsid w:val="7D768378"/>
    <w:rsid w:val="7D7F1D8B"/>
    <w:rsid w:val="7D80F643"/>
    <w:rsid w:val="7D829E06"/>
    <w:rsid w:val="7D977E74"/>
    <w:rsid w:val="7DB40D6E"/>
    <w:rsid w:val="7DC7A637"/>
    <w:rsid w:val="7DF0C913"/>
    <w:rsid w:val="7E02D7E2"/>
    <w:rsid w:val="7E82C404"/>
    <w:rsid w:val="7E8A53FE"/>
    <w:rsid w:val="7EAAC99C"/>
    <w:rsid w:val="7ED2EEB2"/>
    <w:rsid w:val="7EE364D7"/>
    <w:rsid w:val="7F29F5C1"/>
    <w:rsid w:val="7F30A3D1"/>
    <w:rsid w:val="7F69CB98"/>
    <w:rsid w:val="7F767DCA"/>
    <w:rsid w:val="7F8E593F"/>
    <w:rsid w:val="7FC6F42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EE05B"/>
  <w15:docId w15:val="{A6EB15AE-F2D7-40B4-B4C1-F0A55965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2D"/>
  </w:style>
  <w:style w:type="paragraph" w:styleId="Ttulo1">
    <w:name w:val="heading 1"/>
    <w:basedOn w:val="Normal"/>
    <w:next w:val="Normal"/>
    <w:link w:val="Ttulo1Char"/>
    <w:qFormat/>
    <w:rsid w:val="00087AD9"/>
    <w:pPr>
      <w:keepNext/>
      <w:numPr>
        <w:numId w:val="8"/>
      </w:numPr>
      <w:spacing w:line="360" w:lineRule="auto"/>
      <w:jc w:val="left"/>
      <w:outlineLvl w:val="0"/>
    </w:pPr>
    <w:rPr>
      <w:rFonts w:ascii="Arial" w:eastAsia="Times New Roman" w:hAnsi="Arial" w:cs="Arial"/>
      <w:b/>
      <w:bCs/>
      <w:sz w:val="16"/>
      <w:szCs w:val="24"/>
      <w:lang w:eastAsia="pt-BR"/>
    </w:rPr>
  </w:style>
  <w:style w:type="paragraph" w:styleId="Ttulo2">
    <w:name w:val="heading 2"/>
    <w:basedOn w:val="Normal"/>
    <w:next w:val="Normal"/>
    <w:link w:val="Ttulo2Char"/>
    <w:qFormat/>
    <w:rsid w:val="00087AD9"/>
    <w:pPr>
      <w:keepNext/>
      <w:numPr>
        <w:ilvl w:val="1"/>
        <w:numId w:val="8"/>
      </w:numPr>
      <w:spacing w:line="360" w:lineRule="auto"/>
      <w:outlineLvl w:val="1"/>
    </w:pPr>
    <w:rPr>
      <w:rFonts w:ascii="Arial" w:eastAsia="Times New Roman" w:hAnsi="Arial" w:cs="Times New Roman"/>
      <w:b/>
      <w:bCs/>
      <w:sz w:val="20"/>
      <w:szCs w:val="24"/>
      <w:lang w:val="x-none" w:eastAsia="x-none"/>
    </w:rPr>
  </w:style>
  <w:style w:type="paragraph" w:styleId="Ttulo3">
    <w:name w:val="heading 3"/>
    <w:basedOn w:val="Normal"/>
    <w:next w:val="Normal"/>
    <w:link w:val="Ttulo3Char"/>
    <w:qFormat/>
    <w:rsid w:val="00087AD9"/>
    <w:pPr>
      <w:keepNext/>
      <w:numPr>
        <w:ilvl w:val="2"/>
        <w:numId w:val="8"/>
      </w:numPr>
      <w:spacing w:line="360" w:lineRule="auto"/>
      <w:outlineLvl w:val="2"/>
    </w:pPr>
    <w:rPr>
      <w:rFonts w:ascii="Arial" w:eastAsia="Times New Roman" w:hAnsi="Arial" w:cs="Arial"/>
      <w:b/>
      <w:bCs/>
      <w:sz w:val="24"/>
      <w:szCs w:val="24"/>
      <w:lang w:eastAsia="pt-BR"/>
    </w:rPr>
  </w:style>
  <w:style w:type="paragraph" w:styleId="Ttulo4">
    <w:name w:val="heading 4"/>
    <w:basedOn w:val="Normal"/>
    <w:next w:val="Normal"/>
    <w:link w:val="Ttulo4Char"/>
    <w:qFormat/>
    <w:rsid w:val="00087AD9"/>
    <w:pPr>
      <w:keepNext/>
      <w:numPr>
        <w:ilvl w:val="3"/>
        <w:numId w:val="8"/>
      </w:numPr>
      <w:spacing w:before="240" w:after="60" w:line="360" w:lineRule="auto"/>
      <w:jc w:val="both"/>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nhideWhenUsed/>
    <w:qFormat/>
    <w:rsid w:val="00087AD9"/>
    <w:pPr>
      <w:numPr>
        <w:ilvl w:val="4"/>
        <w:numId w:val="8"/>
      </w:numPr>
      <w:spacing w:before="240" w:after="60" w:line="360" w:lineRule="auto"/>
      <w:jc w:val="both"/>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semiHidden/>
    <w:unhideWhenUsed/>
    <w:qFormat/>
    <w:rsid w:val="00087AD9"/>
    <w:pPr>
      <w:numPr>
        <w:ilvl w:val="5"/>
        <w:numId w:val="8"/>
      </w:numPr>
      <w:spacing w:before="240" w:after="60" w:line="360" w:lineRule="auto"/>
      <w:jc w:val="both"/>
      <w:outlineLvl w:val="5"/>
    </w:pPr>
    <w:rPr>
      <w:rFonts w:ascii="Calibri" w:eastAsia="Times New Roman" w:hAnsi="Calibri" w:cs="Times New Roman"/>
      <w:b/>
      <w:bCs/>
      <w:lang w:eastAsia="pt-BR"/>
    </w:rPr>
  </w:style>
  <w:style w:type="paragraph" w:styleId="Ttulo7">
    <w:name w:val="heading 7"/>
    <w:basedOn w:val="Normal"/>
    <w:next w:val="Normal"/>
    <w:link w:val="Ttulo7Char"/>
    <w:semiHidden/>
    <w:unhideWhenUsed/>
    <w:qFormat/>
    <w:rsid w:val="00087AD9"/>
    <w:pPr>
      <w:numPr>
        <w:ilvl w:val="6"/>
        <w:numId w:val="8"/>
      </w:numPr>
      <w:spacing w:before="240" w:after="60" w:line="360" w:lineRule="auto"/>
      <w:jc w:val="both"/>
      <w:outlineLvl w:val="6"/>
    </w:pPr>
    <w:rPr>
      <w:rFonts w:ascii="Calibri" w:eastAsia="Times New Roman" w:hAnsi="Calibri" w:cs="Times New Roman"/>
      <w:sz w:val="24"/>
      <w:szCs w:val="24"/>
      <w:lang w:eastAsia="pt-BR"/>
    </w:rPr>
  </w:style>
  <w:style w:type="paragraph" w:styleId="Ttulo8">
    <w:name w:val="heading 8"/>
    <w:basedOn w:val="Normal"/>
    <w:next w:val="Normal"/>
    <w:link w:val="Ttulo8Char"/>
    <w:semiHidden/>
    <w:unhideWhenUsed/>
    <w:qFormat/>
    <w:rsid w:val="00087AD9"/>
    <w:pPr>
      <w:numPr>
        <w:ilvl w:val="7"/>
        <w:numId w:val="8"/>
      </w:numPr>
      <w:spacing w:before="240" w:after="60" w:line="360" w:lineRule="auto"/>
      <w:jc w:val="both"/>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semiHidden/>
    <w:unhideWhenUsed/>
    <w:qFormat/>
    <w:rsid w:val="00087AD9"/>
    <w:pPr>
      <w:numPr>
        <w:ilvl w:val="8"/>
        <w:numId w:val="8"/>
      </w:numPr>
      <w:spacing w:before="240" w:after="60" w:line="360" w:lineRule="auto"/>
      <w:jc w:val="both"/>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28B4"/>
    <w:pPr>
      <w:tabs>
        <w:tab w:val="center" w:pos="4252"/>
        <w:tab w:val="right" w:pos="8504"/>
      </w:tabs>
    </w:pPr>
  </w:style>
  <w:style w:type="character" w:customStyle="1" w:styleId="CabealhoChar">
    <w:name w:val="Cabeçalho Char"/>
    <w:basedOn w:val="Fontepargpadro"/>
    <w:link w:val="Cabealho"/>
    <w:uiPriority w:val="99"/>
    <w:rsid w:val="00CF28B4"/>
  </w:style>
  <w:style w:type="paragraph" w:styleId="Rodap">
    <w:name w:val="footer"/>
    <w:basedOn w:val="Normal"/>
    <w:link w:val="RodapChar"/>
    <w:uiPriority w:val="99"/>
    <w:unhideWhenUsed/>
    <w:rsid w:val="00CF28B4"/>
    <w:pPr>
      <w:tabs>
        <w:tab w:val="center" w:pos="4252"/>
        <w:tab w:val="right" w:pos="8504"/>
      </w:tabs>
    </w:pPr>
  </w:style>
  <w:style w:type="character" w:customStyle="1" w:styleId="RodapChar">
    <w:name w:val="Rodapé Char"/>
    <w:basedOn w:val="Fontepargpadro"/>
    <w:link w:val="Rodap"/>
    <w:uiPriority w:val="99"/>
    <w:rsid w:val="00CF28B4"/>
  </w:style>
  <w:style w:type="paragraph" w:styleId="Textodebalo">
    <w:name w:val="Balloon Text"/>
    <w:basedOn w:val="Normal"/>
    <w:link w:val="TextodebaloChar"/>
    <w:uiPriority w:val="99"/>
    <w:semiHidden/>
    <w:unhideWhenUsed/>
    <w:rsid w:val="00CF28B4"/>
    <w:rPr>
      <w:rFonts w:ascii="Tahoma" w:hAnsi="Tahoma" w:cs="Tahoma"/>
      <w:sz w:val="16"/>
      <w:szCs w:val="16"/>
    </w:rPr>
  </w:style>
  <w:style w:type="character" w:customStyle="1" w:styleId="TextodebaloChar">
    <w:name w:val="Texto de balão Char"/>
    <w:basedOn w:val="Fontepargpadro"/>
    <w:link w:val="Textodebalo"/>
    <w:uiPriority w:val="99"/>
    <w:semiHidden/>
    <w:rsid w:val="00CF28B4"/>
    <w:rPr>
      <w:rFonts w:ascii="Tahoma" w:hAnsi="Tahoma" w:cs="Tahoma"/>
      <w:sz w:val="16"/>
      <w:szCs w:val="16"/>
    </w:rPr>
  </w:style>
  <w:style w:type="table" w:styleId="Tabelacomgrade">
    <w:name w:val="Table Grid"/>
    <w:basedOn w:val="Tabelanormal"/>
    <w:uiPriority w:val="39"/>
    <w:rsid w:val="00CF28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Segundo,Item2,DOCs_Paragrafo-1,Texto,lp1,List Paragraph1,Marcadores PDTI,Lista Colorida - Ênfase 11"/>
    <w:basedOn w:val="Normal"/>
    <w:link w:val="PargrafodaListaChar"/>
    <w:uiPriority w:val="34"/>
    <w:qFormat/>
    <w:rsid w:val="00CB54F8"/>
    <w:pPr>
      <w:ind w:left="720"/>
      <w:contextualSpacing/>
    </w:pPr>
  </w:style>
  <w:style w:type="character" w:customStyle="1" w:styleId="Ttulo1Char">
    <w:name w:val="Título 1 Char"/>
    <w:basedOn w:val="Fontepargpadro"/>
    <w:link w:val="Ttulo1"/>
    <w:rsid w:val="00087AD9"/>
    <w:rPr>
      <w:rFonts w:ascii="Arial" w:eastAsia="Times New Roman" w:hAnsi="Arial" w:cs="Arial"/>
      <w:b/>
      <w:bCs/>
      <w:sz w:val="16"/>
      <w:szCs w:val="24"/>
      <w:lang w:eastAsia="pt-BR"/>
    </w:rPr>
  </w:style>
  <w:style w:type="character" w:customStyle="1" w:styleId="Ttulo2Char">
    <w:name w:val="Título 2 Char"/>
    <w:basedOn w:val="Fontepargpadro"/>
    <w:link w:val="Ttulo2"/>
    <w:rsid w:val="00087AD9"/>
    <w:rPr>
      <w:rFonts w:ascii="Arial" w:eastAsia="Times New Roman" w:hAnsi="Arial" w:cs="Times New Roman"/>
      <w:b/>
      <w:bCs/>
      <w:sz w:val="20"/>
      <w:szCs w:val="24"/>
      <w:lang w:val="x-none" w:eastAsia="x-none"/>
    </w:rPr>
  </w:style>
  <w:style w:type="character" w:customStyle="1" w:styleId="Ttulo3Char">
    <w:name w:val="Título 3 Char"/>
    <w:basedOn w:val="Fontepargpadro"/>
    <w:link w:val="Ttulo3"/>
    <w:rsid w:val="00087AD9"/>
    <w:rPr>
      <w:rFonts w:ascii="Arial" w:eastAsia="Times New Roman" w:hAnsi="Arial" w:cs="Arial"/>
      <w:b/>
      <w:bCs/>
      <w:sz w:val="24"/>
      <w:szCs w:val="24"/>
      <w:lang w:eastAsia="pt-BR"/>
    </w:rPr>
  </w:style>
  <w:style w:type="character" w:customStyle="1" w:styleId="Ttulo4Char">
    <w:name w:val="Título 4 Char"/>
    <w:basedOn w:val="Fontepargpadro"/>
    <w:link w:val="Ttulo4"/>
    <w:rsid w:val="00087AD9"/>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87AD9"/>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087AD9"/>
    <w:rPr>
      <w:rFonts w:ascii="Calibri" w:eastAsia="Times New Roman" w:hAnsi="Calibri" w:cs="Times New Roman"/>
      <w:b/>
      <w:bCs/>
      <w:lang w:eastAsia="pt-BR"/>
    </w:rPr>
  </w:style>
  <w:style w:type="character" w:customStyle="1" w:styleId="Ttulo7Char">
    <w:name w:val="Título 7 Char"/>
    <w:basedOn w:val="Fontepargpadro"/>
    <w:link w:val="Ttulo7"/>
    <w:semiHidden/>
    <w:rsid w:val="00087AD9"/>
    <w:rPr>
      <w:rFonts w:ascii="Calibri" w:eastAsia="Times New Roman" w:hAnsi="Calibri" w:cs="Times New Roman"/>
      <w:sz w:val="24"/>
      <w:szCs w:val="24"/>
      <w:lang w:eastAsia="pt-BR"/>
    </w:rPr>
  </w:style>
  <w:style w:type="character" w:customStyle="1" w:styleId="Ttulo8Char">
    <w:name w:val="Título 8 Char"/>
    <w:basedOn w:val="Fontepargpadro"/>
    <w:link w:val="Ttulo8"/>
    <w:semiHidden/>
    <w:rsid w:val="00087AD9"/>
    <w:rPr>
      <w:rFonts w:ascii="Calibri" w:eastAsia="Times New Roman" w:hAnsi="Calibri" w:cs="Times New Roman"/>
      <w:i/>
      <w:iCs/>
      <w:sz w:val="24"/>
      <w:szCs w:val="24"/>
      <w:lang w:eastAsia="pt-BR"/>
    </w:rPr>
  </w:style>
  <w:style w:type="character" w:customStyle="1" w:styleId="Ttulo9Char">
    <w:name w:val="Título 9 Char"/>
    <w:basedOn w:val="Fontepargpadro"/>
    <w:link w:val="Ttulo9"/>
    <w:semiHidden/>
    <w:rsid w:val="00087AD9"/>
    <w:rPr>
      <w:rFonts w:ascii="Calibri Light" w:eastAsia="Times New Roman" w:hAnsi="Calibri Light" w:cs="Times New Roman"/>
      <w:lang w:eastAsia="pt-BR"/>
    </w:rPr>
  </w:style>
  <w:style w:type="paragraph" w:customStyle="1" w:styleId="dou-paragraph">
    <w:name w:val="dou-paragraph"/>
    <w:basedOn w:val="Normal"/>
    <w:rsid w:val="00074530"/>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Textbody">
    <w:name w:val="Text body"/>
    <w:basedOn w:val="Normal"/>
    <w:rsid w:val="004B6FA9"/>
    <w:pPr>
      <w:suppressAutoHyphens/>
      <w:autoSpaceDN w:val="0"/>
      <w:spacing w:after="140" w:line="276" w:lineRule="auto"/>
      <w:ind w:left="10" w:right="16" w:hanging="10"/>
      <w:jc w:val="both"/>
      <w:textAlignment w:val="baseline"/>
    </w:pPr>
    <w:rPr>
      <w:rFonts w:ascii="Liberation Serif" w:eastAsia="Liberation Serif" w:hAnsi="Liberation Serif" w:cs="Liberation Serif"/>
      <w:color w:val="000000"/>
      <w:sz w:val="24"/>
      <w:lang w:eastAsia="pt-BR"/>
    </w:rPr>
  </w:style>
  <w:style w:type="paragraph" w:styleId="NormalWeb">
    <w:name w:val="Normal (Web)"/>
    <w:basedOn w:val="Normal"/>
    <w:uiPriority w:val="99"/>
    <w:semiHidden/>
    <w:unhideWhenUsed/>
    <w:rsid w:val="007F0670"/>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F0670"/>
    <w:rPr>
      <w:b/>
      <w:bCs/>
    </w:rPr>
  </w:style>
  <w:style w:type="character" w:customStyle="1" w:styleId="PargrafodaListaChar">
    <w:name w:val="Parágrafo da Lista Char"/>
    <w:aliases w:val="Segundo Char,Item2 Char,DOCs_Paragrafo-1 Char,Texto Char,lp1 Char,List Paragraph1 Char,Marcadores PDTI Char,Lista Colorida - Ênfase 11 Char"/>
    <w:link w:val="PargrafodaLista"/>
    <w:uiPriority w:val="1"/>
    <w:qFormat/>
    <w:locked/>
    <w:rsid w:val="00063E9E"/>
  </w:style>
  <w:style w:type="character" w:styleId="Hyperlink">
    <w:name w:val="Hyperlink"/>
    <w:uiPriority w:val="99"/>
    <w:unhideWhenUsed/>
    <w:rsid w:val="00E41C43"/>
    <w:rPr>
      <w:rFonts w:cs="Times New Roman"/>
      <w:color w:val="0563C1"/>
      <w:u w:val="single"/>
    </w:rPr>
  </w:style>
  <w:style w:type="paragraph" w:styleId="Textodenotaderodap">
    <w:name w:val="footnote text"/>
    <w:basedOn w:val="Normal"/>
    <w:link w:val="TextodenotaderodapChar"/>
    <w:uiPriority w:val="99"/>
    <w:semiHidden/>
    <w:unhideWhenUsed/>
    <w:rsid w:val="00E41C43"/>
    <w:pPr>
      <w:widowControl w:val="0"/>
      <w:autoSpaceDE w:val="0"/>
      <w:autoSpaceDN w:val="0"/>
      <w:adjustRightInd w:val="0"/>
      <w:jc w:val="left"/>
    </w:pPr>
    <w:rPr>
      <w:rFonts w:ascii="Times New Roman" w:eastAsia="Times New Roman" w:hAnsi="Times New Roman" w:cs="Times New Roman"/>
      <w:sz w:val="20"/>
      <w:szCs w:val="20"/>
      <w:lang w:val="en-US" w:eastAsia="ja-JP"/>
    </w:rPr>
  </w:style>
  <w:style w:type="character" w:customStyle="1" w:styleId="TextodenotaderodapChar">
    <w:name w:val="Texto de nota de rodapé Char"/>
    <w:basedOn w:val="Fontepargpadro"/>
    <w:link w:val="Textodenotaderodap"/>
    <w:uiPriority w:val="99"/>
    <w:semiHidden/>
    <w:rsid w:val="00E41C43"/>
    <w:rPr>
      <w:rFonts w:ascii="Times New Roman" w:eastAsia="Times New Roman" w:hAnsi="Times New Roman" w:cs="Times New Roman"/>
      <w:sz w:val="20"/>
      <w:szCs w:val="20"/>
      <w:lang w:val="en-US" w:eastAsia="ja-JP"/>
    </w:rPr>
  </w:style>
  <w:style w:type="character" w:styleId="Refdenotaderodap">
    <w:name w:val="footnote reference"/>
    <w:basedOn w:val="Fontepargpadro"/>
    <w:uiPriority w:val="99"/>
    <w:semiHidden/>
    <w:unhideWhenUsed/>
    <w:rsid w:val="00E41C43"/>
    <w:rPr>
      <w:vertAlign w:val="superscript"/>
    </w:rPr>
  </w:style>
  <w:style w:type="numbering" w:customStyle="1" w:styleId="Style1">
    <w:name w:val="Style1"/>
    <w:uiPriority w:val="99"/>
    <w:rsid w:val="00E41C43"/>
    <w:pPr>
      <w:numPr>
        <w:numId w:val="9"/>
      </w:numPr>
    </w:pPr>
  </w:style>
  <w:style w:type="character" w:customStyle="1" w:styleId="UnresolvedMention1">
    <w:name w:val="Unresolved Mention1"/>
    <w:basedOn w:val="Fontepargpadro"/>
    <w:uiPriority w:val="99"/>
    <w:semiHidden/>
    <w:unhideWhenUsed/>
    <w:rsid w:val="00B531FC"/>
    <w:rPr>
      <w:color w:val="605E5C"/>
      <w:shd w:val="clear" w:color="auto" w:fill="E1DFDD"/>
    </w:rPr>
  </w:style>
  <w:style w:type="character" w:styleId="Refdecomentrio">
    <w:name w:val="annotation reference"/>
    <w:basedOn w:val="Fontepargpadro"/>
    <w:uiPriority w:val="99"/>
    <w:semiHidden/>
    <w:unhideWhenUsed/>
    <w:rsid w:val="00800A46"/>
    <w:rPr>
      <w:sz w:val="16"/>
      <w:szCs w:val="16"/>
    </w:rPr>
  </w:style>
  <w:style w:type="paragraph" w:styleId="Textodecomentrio">
    <w:name w:val="annotation text"/>
    <w:basedOn w:val="Normal"/>
    <w:link w:val="TextodecomentrioChar"/>
    <w:uiPriority w:val="99"/>
    <w:unhideWhenUsed/>
    <w:rsid w:val="00800A46"/>
    <w:rPr>
      <w:sz w:val="20"/>
      <w:szCs w:val="20"/>
    </w:rPr>
  </w:style>
  <w:style w:type="character" w:customStyle="1" w:styleId="TextodecomentrioChar">
    <w:name w:val="Texto de comentário Char"/>
    <w:basedOn w:val="Fontepargpadro"/>
    <w:link w:val="Textodecomentrio"/>
    <w:uiPriority w:val="99"/>
    <w:rsid w:val="00800A46"/>
    <w:rPr>
      <w:sz w:val="20"/>
      <w:szCs w:val="20"/>
    </w:rPr>
  </w:style>
  <w:style w:type="paragraph" w:styleId="Assuntodocomentrio">
    <w:name w:val="annotation subject"/>
    <w:basedOn w:val="Textodecomentrio"/>
    <w:next w:val="Textodecomentrio"/>
    <w:link w:val="AssuntodocomentrioChar"/>
    <w:uiPriority w:val="99"/>
    <w:semiHidden/>
    <w:unhideWhenUsed/>
    <w:rsid w:val="00800A46"/>
    <w:rPr>
      <w:b/>
      <w:bCs/>
    </w:rPr>
  </w:style>
  <w:style w:type="character" w:customStyle="1" w:styleId="AssuntodocomentrioChar">
    <w:name w:val="Assunto do comentário Char"/>
    <w:basedOn w:val="TextodecomentrioChar"/>
    <w:link w:val="Assuntodocomentrio"/>
    <w:uiPriority w:val="99"/>
    <w:semiHidden/>
    <w:rsid w:val="00800A46"/>
    <w:rPr>
      <w:b/>
      <w:bCs/>
      <w:sz w:val="20"/>
      <w:szCs w:val="20"/>
    </w:rPr>
  </w:style>
  <w:style w:type="character" w:styleId="HiperlinkVisitado">
    <w:name w:val="FollowedHyperlink"/>
    <w:basedOn w:val="Fontepargpadro"/>
    <w:uiPriority w:val="99"/>
    <w:semiHidden/>
    <w:unhideWhenUsed/>
    <w:rsid w:val="00DF6B7E"/>
    <w:rPr>
      <w:color w:val="800080" w:themeColor="followedHyperlink"/>
      <w:u w:val="single"/>
    </w:rPr>
  </w:style>
  <w:style w:type="character" w:customStyle="1" w:styleId="normaltextrun">
    <w:name w:val="normaltextrun"/>
    <w:basedOn w:val="Fontepargpadro"/>
    <w:uiPriority w:val="1"/>
    <w:rsid w:val="63E87994"/>
  </w:style>
  <w:style w:type="character" w:customStyle="1" w:styleId="eop">
    <w:name w:val="eop"/>
    <w:basedOn w:val="Fontepargpadro"/>
    <w:uiPriority w:val="1"/>
    <w:rsid w:val="63E87994"/>
  </w:style>
  <w:style w:type="paragraph" w:styleId="Reviso">
    <w:name w:val="Revision"/>
    <w:hidden/>
    <w:uiPriority w:val="99"/>
    <w:semiHidden/>
    <w:rsid w:val="002B643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5377">
      <w:bodyDiv w:val="1"/>
      <w:marLeft w:val="0"/>
      <w:marRight w:val="0"/>
      <w:marTop w:val="0"/>
      <w:marBottom w:val="0"/>
      <w:divBdr>
        <w:top w:val="none" w:sz="0" w:space="0" w:color="auto"/>
        <w:left w:val="none" w:sz="0" w:space="0" w:color="auto"/>
        <w:bottom w:val="none" w:sz="0" w:space="0" w:color="auto"/>
        <w:right w:val="none" w:sz="0" w:space="0" w:color="auto"/>
      </w:divBdr>
    </w:div>
    <w:div w:id="573320506">
      <w:bodyDiv w:val="1"/>
      <w:marLeft w:val="0"/>
      <w:marRight w:val="0"/>
      <w:marTop w:val="0"/>
      <w:marBottom w:val="0"/>
      <w:divBdr>
        <w:top w:val="none" w:sz="0" w:space="0" w:color="auto"/>
        <w:left w:val="none" w:sz="0" w:space="0" w:color="auto"/>
        <w:bottom w:val="none" w:sz="0" w:space="0" w:color="auto"/>
        <w:right w:val="none" w:sz="0" w:space="0" w:color="auto"/>
      </w:divBdr>
      <w:divsChild>
        <w:div w:id="1622147318">
          <w:marLeft w:val="0"/>
          <w:marRight w:val="0"/>
          <w:marTop w:val="14"/>
          <w:marBottom w:val="0"/>
          <w:divBdr>
            <w:top w:val="none" w:sz="0" w:space="0" w:color="auto"/>
            <w:left w:val="none" w:sz="0" w:space="0" w:color="auto"/>
            <w:bottom w:val="none" w:sz="0" w:space="0" w:color="auto"/>
            <w:right w:val="none" w:sz="0" w:space="0" w:color="auto"/>
          </w:divBdr>
          <w:divsChild>
            <w:div w:id="78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6755">
      <w:bodyDiv w:val="1"/>
      <w:marLeft w:val="0"/>
      <w:marRight w:val="0"/>
      <w:marTop w:val="0"/>
      <w:marBottom w:val="0"/>
      <w:divBdr>
        <w:top w:val="none" w:sz="0" w:space="0" w:color="auto"/>
        <w:left w:val="none" w:sz="0" w:space="0" w:color="auto"/>
        <w:bottom w:val="none" w:sz="0" w:space="0" w:color="auto"/>
        <w:right w:val="none" w:sz="0" w:space="0" w:color="auto"/>
      </w:divBdr>
    </w:div>
    <w:div w:id="796071227">
      <w:bodyDiv w:val="1"/>
      <w:marLeft w:val="0"/>
      <w:marRight w:val="0"/>
      <w:marTop w:val="0"/>
      <w:marBottom w:val="0"/>
      <w:divBdr>
        <w:top w:val="none" w:sz="0" w:space="0" w:color="auto"/>
        <w:left w:val="none" w:sz="0" w:space="0" w:color="auto"/>
        <w:bottom w:val="none" w:sz="0" w:space="0" w:color="auto"/>
        <w:right w:val="none" w:sz="0" w:space="0" w:color="auto"/>
      </w:divBdr>
    </w:div>
    <w:div w:id="1080177263">
      <w:bodyDiv w:val="1"/>
      <w:marLeft w:val="0"/>
      <w:marRight w:val="0"/>
      <w:marTop w:val="0"/>
      <w:marBottom w:val="0"/>
      <w:divBdr>
        <w:top w:val="none" w:sz="0" w:space="0" w:color="auto"/>
        <w:left w:val="none" w:sz="0" w:space="0" w:color="auto"/>
        <w:bottom w:val="none" w:sz="0" w:space="0" w:color="auto"/>
        <w:right w:val="none" w:sz="0" w:space="0" w:color="auto"/>
      </w:divBdr>
    </w:div>
    <w:div w:id="1097751757">
      <w:bodyDiv w:val="1"/>
      <w:marLeft w:val="0"/>
      <w:marRight w:val="0"/>
      <w:marTop w:val="0"/>
      <w:marBottom w:val="0"/>
      <w:divBdr>
        <w:top w:val="none" w:sz="0" w:space="0" w:color="auto"/>
        <w:left w:val="none" w:sz="0" w:space="0" w:color="auto"/>
        <w:bottom w:val="none" w:sz="0" w:space="0" w:color="auto"/>
        <w:right w:val="none" w:sz="0" w:space="0" w:color="auto"/>
      </w:divBdr>
      <w:divsChild>
        <w:div w:id="1537423969">
          <w:marLeft w:val="0"/>
          <w:marRight w:val="0"/>
          <w:marTop w:val="14"/>
          <w:marBottom w:val="0"/>
          <w:divBdr>
            <w:top w:val="none" w:sz="0" w:space="0" w:color="auto"/>
            <w:left w:val="none" w:sz="0" w:space="0" w:color="auto"/>
            <w:bottom w:val="none" w:sz="0" w:space="0" w:color="auto"/>
            <w:right w:val="none" w:sz="0" w:space="0" w:color="auto"/>
          </w:divBdr>
          <w:divsChild>
            <w:div w:id="20604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6973">
      <w:bodyDiv w:val="1"/>
      <w:marLeft w:val="0"/>
      <w:marRight w:val="0"/>
      <w:marTop w:val="0"/>
      <w:marBottom w:val="0"/>
      <w:divBdr>
        <w:top w:val="none" w:sz="0" w:space="0" w:color="auto"/>
        <w:left w:val="none" w:sz="0" w:space="0" w:color="auto"/>
        <w:bottom w:val="none" w:sz="0" w:space="0" w:color="auto"/>
        <w:right w:val="none" w:sz="0" w:space="0" w:color="auto"/>
      </w:divBdr>
      <w:divsChild>
        <w:div w:id="196477358">
          <w:marLeft w:val="0"/>
          <w:marRight w:val="0"/>
          <w:marTop w:val="15"/>
          <w:marBottom w:val="0"/>
          <w:divBdr>
            <w:top w:val="none" w:sz="0" w:space="0" w:color="auto"/>
            <w:left w:val="none" w:sz="0" w:space="0" w:color="auto"/>
            <w:bottom w:val="none" w:sz="0" w:space="0" w:color="auto"/>
            <w:right w:val="none" w:sz="0" w:space="0" w:color="auto"/>
          </w:divBdr>
          <w:divsChild>
            <w:div w:id="13934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527">
      <w:bodyDiv w:val="1"/>
      <w:marLeft w:val="0"/>
      <w:marRight w:val="0"/>
      <w:marTop w:val="0"/>
      <w:marBottom w:val="0"/>
      <w:divBdr>
        <w:top w:val="none" w:sz="0" w:space="0" w:color="auto"/>
        <w:left w:val="none" w:sz="0" w:space="0" w:color="auto"/>
        <w:bottom w:val="none" w:sz="0" w:space="0" w:color="auto"/>
        <w:right w:val="none" w:sz="0" w:space="0" w:color="auto"/>
      </w:divBdr>
      <w:divsChild>
        <w:div w:id="1382174070">
          <w:marLeft w:val="0"/>
          <w:marRight w:val="0"/>
          <w:marTop w:val="14"/>
          <w:marBottom w:val="0"/>
          <w:divBdr>
            <w:top w:val="none" w:sz="0" w:space="0" w:color="auto"/>
            <w:left w:val="none" w:sz="0" w:space="0" w:color="auto"/>
            <w:bottom w:val="none" w:sz="0" w:space="0" w:color="auto"/>
            <w:right w:val="none" w:sz="0" w:space="0" w:color="auto"/>
          </w:divBdr>
          <w:divsChild>
            <w:div w:id="19847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tn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rester.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electusa.gov/software-and-information-technology-services-industry-united-states" TargetMode="External"/><Relationship Id="rId2" Type="http://schemas.openxmlformats.org/officeDocument/2006/relationships/hyperlink" Target="https://www.telesintese.com.br/numero-de-empresas-de-ti-chega-a-250-mil-no-pais-um-aumento-de-50-na-decada" TargetMode="External"/><Relationship Id="rId1" Type="http://schemas.openxmlformats.org/officeDocument/2006/relationships/hyperlink" Target="https://www.gartner.com/en/newsroom/press-releases/2020-10-20-gartner-says-worldwide-it-spending-to-grow-4-percent-in-2021" TargetMode="External"/><Relationship Id="rId5" Type="http://schemas.openxmlformats.org/officeDocument/2006/relationships/hyperlink" Target="https://www.bloomberg.com/" TargetMode="External"/><Relationship Id="rId4" Type="http://schemas.openxmlformats.org/officeDocument/2006/relationships/hyperlink" Target="https://www.gartner.com/en/newsroom/press-releases/2021-08-23-gartner-identifies-key-emerging-technologies-spurring-innovation-through-trust-growth-and-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20" ma:contentTypeDescription="Crie um novo documento." ma:contentTypeScope="" ma:versionID="99e26d474c48736c9bd6f79994848fab">
  <xsd:schema xmlns:xsd="http://www.w3.org/2001/XMLSchema" xmlns:xs="http://www.w3.org/2001/XMLSchema" xmlns:p="http://schemas.microsoft.com/office/2006/metadata/properties" xmlns:ns1="http://schemas.microsoft.com/sharepoint/v3" xmlns:ns2="756f0441-9d3a-4a9e-8829-5dbd2b6865e3" xmlns:ns3="98222d5a-31f8-4f25-a142-eeb131745b66" xmlns:ns4="5fde0705-18c4-4359-8c96-ff8f797af167" targetNamespace="http://schemas.microsoft.com/office/2006/metadata/properties" ma:root="true" ma:fieldsID="9d84186e3ea4d6cfc6a7a5d487117d90" ns1:_="" ns2:_="" ns3:_="" ns4:_="">
    <xsd:import namespace="http://schemas.microsoft.com/sharepoint/v3"/>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Classificação (0-5)" ma:decimals="2" ma:description="Valor médio de todas as classificações enviadas" ma:internalName="AverageRating" ma:readOnly="true">
      <xsd:simpleType>
        <xsd:restriction base="dms:Number"/>
      </xsd:simpleType>
    </xsd:element>
    <xsd:element name="RatingCount" ma:index="23" nillable="true" ma:displayName="Número de Classificações" ma:decimals="0" ma:description="Número de classificações enviadas" ma:internalName="RatingCount" ma:readOnly="true">
      <xsd:simpleType>
        <xsd:restriction base="dms:Number"/>
      </xsd:simpleType>
    </xsd:element>
    <xsd:element name="RatedBy" ma:index="24"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Classificações de usuários" ma:description="Classificações de usuários para o item" ma:hidden="true" ma:internalName="Ratings">
      <xsd:simpleType>
        <xsd:restriction base="dms:Note"/>
      </xsd:simpleType>
    </xsd:element>
    <xsd:element name="LikesCount" ma:index="26" nillable="true" ma:displayName="Número de Ocorrências de Curtir" ma:internalName="LikesCount">
      <xsd:simpleType>
        <xsd:restriction base="dms:Unknown"/>
      </xsd:simpleType>
    </xsd:element>
    <xsd:element name="LikedBy" ma:index="27"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de0705-18c4-4359-8c96-ff8f797af167" xsi:nil="true"/>
    <lcf76f155ced4ddcb4097134ff3c332f xmlns="756f0441-9d3a-4a9e-8829-5dbd2b6865e3">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29AC0-ABA2-49C8-8414-DD7152085422}"/>
</file>

<file path=customXml/itemProps2.xml><?xml version="1.0" encoding="utf-8"?>
<ds:datastoreItem xmlns:ds="http://schemas.openxmlformats.org/officeDocument/2006/customXml" ds:itemID="{A9AC0B13-80FD-426A-8C59-652B47FB87F7}">
  <ds:schemaRefs>
    <ds:schemaRef ds:uri="http://schemas.microsoft.com/sharepoint/v3/contenttype/forms"/>
  </ds:schemaRefs>
</ds:datastoreItem>
</file>

<file path=customXml/itemProps3.xml><?xml version="1.0" encoding="utf-8"?>
<ds:datastoreItem xmlns:ds="http://schemas.openxmlformats.org/officeDocument/2006/customXml" ds:itemID="{8763E538-C70A-4E90-A02C-140327E10562}">
  <ds:schemaRefs>
    <ds:schemaRef ds:uri="http://schemas.microsoft.com/office/2006/metadata/properties"/>
    <ds:schemaRef ds:uri="http://schemas.microsoft.com/office/infopath/2007/PartnerControls"/>
    <ds:schemaRef ds:uri="0ee9858a-9028-44ed-b83d-a988233f6513"/>
    <ds:schemaRef ds:uri="0b12379b-c8b1-48cb-b728-72ee89cf1f14"/>
  </ds:schemaRefs>
</ds:datastoreItem>
</file>

<file path=customXml/itemProps4.xml><?xml version="1.0" encoding="utf-8"?>
<ds:datastoreItem xmlns:ds="http://schemas.openxmlformats.org/officeDocument/2006/customXml" ds:itemID="{83D24105-7B9D-4D64-9C8F-9EB4F776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5139</Words>
  <Characters>27752</Characters>
  <Application>Microsoft Office Word</Application>
  <DocSecurity>0</DocSecurity>
  <Lines>231</Lines>
  <Paragraphs>65</Paragraphs>
  <ScaleCrop>false</ScaleCrop>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Ufjf</dc:creator>
  <cp:lastModifiedBy>João Marcelo Romano</cp:lastModifiedBy>
  <cp:revision>3</cp:revision>
  <cp:lastPrinted>2021-05-20T21:20:00Z</cp:lastPrinted>
  <dcterms:created xsi:type="dcterms:W3CDTF">2024-06-10T17:03:00Z</dcterms:created>
  <dcterms:modified xsi:type="dcterms:W3CDTF">2024-06-11T15:33:00Z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0x010100E87FC738D318E040A88C62A74C9B1742</vt:lpwstr>
  </property>
  <property fmtid="{D5CDD505-2E9C-101B-9397-08002B2CF9AE}" pid="3" name="MediaServiceImageTags">
    <vt:lpwstr/>
  </property>
</Properties>
</file>